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8F" w:rsidRDefault="0095504A" w:rsidP="00F321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0" cy="9572625"/>
            <wp:effectExtent l="0" t="0" r="0" b="9525"/>
            <wp:docPr id="1" name="Рисунок 1" descr="C:\Users\Школа\Downloads\WhatsApp Image 2023-10-19 at 19.0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23-10-19 at 19.00.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18F" w:rsidRDefault="0057118F" w:rsidP="00F321C8">
      <w:pPr>
        <w:jc w:val="center"/>
      </w:pPr>
    </w:p>
    <w:p w:rsidR="0057118F" w:rsidRPr="000F3376" w:rsidRDefault="0057118F" w:rsidP="00F321C8">
      <w:pPr>
        <w:jc w:val="center"/>
      </w:pP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1. Общие положения</w:t>
      </w:r>
    </w:p>
    <w:p w:rsidR="000F3376" w:rsidRPr="000F3376" w:rsidRDefault="000F3376" w:rsidP="000F3376">
      <w:r w:rsidRPr="000F3376">
        <w:t xml:space="preserve">1.1. Настоящее </w:t>
      </w:r>
      <w:r w:rsidRPr="000F3376">
        <w:rPr>
          <w:b/>
        </w:rPr>
        <w:t>Положение о порядке оформления возникновения, приостановления и прекращения образовательных отношений</w:t>
      </w:r>
      <w:r w:rsidRPr="000F3376">
        <w:t xml:space="preserve"> в школе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«Об основных гарантиях прав ребёнка в Российской Федерации» от 24.07.1998 года № 124-ФЗ с изменениями на 29 декабря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0F3376">
        <w:br/>
        <w:t xml:space="preserve">1.2. Данное Положение регламентирует </w:t>
      </w:r>
      <w:r w:rsidRPr="000F3376">
        <w:rPr>
          <w:i/>
          <w:iCs/>
        </w:rPr>
        <w:t>порядок оформления возникновения, приостановления и прекращения образовательных отношений</w:t>
      </w:r>
      <w:r w:rsidRPr="000F3376">
        <w:t xml:space="preserve"> 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  <w:r w:rsidRPr="000F3376">
        <w:br/>
        <w:t xml:space="preserve">1.3. </w:t>
      </w:r>
      <w:r w:rsidRPr="000F3376">
        <w:rPr>
          <w:b/>
          <w:i/>
          <w:iCs/>
        </w:rPr>
        <w:t>Образовательные отношения</w:t>
      </w:r>
      <w:r w:rsidRPr="000F3376">
        <w:t xml:space="preserve">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  <w:r w:rsidRPr="000F3376">
        <w:br/>
        <w:t xml:space="preserve">1.4. </w:t>
      </w:r>
      <w:r w:rsidRPr="000F3376">
        <w:rPr>
          <w:b/>
          <w:i/>
          <w:iCs/>
        </w:rPr>
        <w:t>Участники образовательных отношений</w:t>
      </w:r>
      <w:r w:rsidRPr="000F3376">
        <w:t xml:space="preserve">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2. Возникновение образовательных отношений в школе</w:t>
      </w:r>
    </w:p>
    <w:p w:rsidR="000F3376" w:rsidRPr="000F3376" w:rsidRDefault="000F3376" w:rsidP="000F3376">
      <w:r w:rsidRPr="000F3376"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  <w:r w:rsidRPr="000F3376">
        <w:br/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  <w:r w:rsidRPr="000F3376">
        <w:br/>
        <w:t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</w:t>
      </w:r>
      <w:r w:rsidRPr="000F3376">
        <w:br/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3. Договор об образовании</w:t>
      </w:r>
    </w:p>
    <w:p w:rsidR="000F3376" w:rsidRPr="000F3376" w:rsidRDefault="000F3376" w:rsidP="000F3376">
      <w:r w:rsidRPr="000F3376">
        <w:lastRenderedPageBreak/>
        <w:t>3.1. Между общеобразовательной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  <w:r w:rsidRPr="000F3376">
        <w:br/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</w:t>
      </w:r>
      <w:r w:rsidRPr="000F3376">
        <w:br/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  <w:r w:rsidRPr="000F3376">
        <w:br/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  <w:r w:rsidRPr="000F3376">
        <w:br/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</w:r>
      <w:r w:rsidRPr="000F3376">
        <w:br/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  <w:r w:rsidRPr="000F3376">
        <w:br/>
        <w:t>3.7. В договоре указывается срок его действия.</w:t>
      </w:r>
      <w:r w:rsidRPr="000F3376">
        <w:br/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  <w:r w:rsidRPr="000F3376">
        <w:br/>
        <w:t>3.9. Форма договора об образовании устанавливается общеобразовательной организацией.</w:t>
      </w: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4. Прием на обучение в общеобразовательную организацию</w:t>
      </w:r>
    </w:p>
    <w:p w:rsidR="000F3376" w:rsidRPr="000F3376" w:rsidRDefault="000F3376" w:rsidP="000F3376">
      <w:r w:rsidRPr="000F3376"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  <w:r w:rsidRPr="000F3376">
        <w:br/>
        <w:t xml:space="preserve">4.2. Прием на обучение за счет средств физического и (или) юридического лица в </w:t>
      </w:r>
      <w:r w:rsidRPr="000F3376">
        <w:lastRenderedPageBreak/>
        <w:t>общеобразовательной организации регламентируется Положением об оказании платных образовательных услуг в школе.</w:t>
      </w: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5. Изменение образовательных отношений</w:t>
      </w:r>
    </w:p>
    <w:p w:rsidR="000F3376" w:rsidRPr="000F3376" w:rsidRDefault="000F3376" w:rsidP="000F3376">
      <w:r w:rsidRPr="000F3376">
        <w:t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  <w:r w:rsidRPr="000F3376">
        <w:br/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  <w:r w:rsidRPr="000F3376">
        <w:br/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  <w:r w:rsidRPr="000F3376">
        <w:br/>
        <w:t>5.4. Основанием для изменения образовательных отношений является приказ, изданный директором школы или уполномоченным им лицом.</w:t>
      </w:r>
      <w:r w:rsidRPr="000F3376">
        <w:br/>
        <w:t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6. Приостановление образовательных отношений</w:t>
      </w:r>
    </w:p>
    <w:p w:rsidR="000F3376" w:rsidRPr="000F3376" w:rsidRDefault="000F3376" w:rsidP="000F3376">
      <w:r w:rsidRPr="000F3376"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0F3376" w:rsidRPr="000F3376" w:rsidRDefault="000F3376" w:rsidP="000F3376">
      <w:pPr>
        <w:numPr>
          <w:ilvl w:val="0"/>
          <w:numId w:val="1"/>
        </w:numPr>
      </w:pPr>
      <w:r w:rsidRPr="000F3376">
        <w:t xml:space="preserve">продолжительная болезнь; </w:t>
      </w:r>
    </w:p>
    <w:p w:rsidR="000F3376" w:rsidRPr="000F3376" w:rsidRDefault="000F3376" w:rsidP="000F3376">
      <w:pPr>
        <w:numPr>
          <w:ilvl w:val="0"/>
          <w:numId w:val="1"/>
        </w:numPr>
      </w:pPr>
      <w:r w:rsidRPr="000F3376">
        <w:t>длительное медицинское обследование;</w:t>
      </w:r>
    </w:p>
    <w:p w:rsidR="000F3376" w:rsidRPr="000F3376" w:rsidRDefault="000F3376" w:rsidP="000F3376">
      <w:pPr>
        <w:numPr>
          <w:ilvl w:val="0"/>
          <w:numId w:val="1"/>
        </w:numPr>
      </w:pPr>
      <w:r w:rsidRPr="000F3376">
        <w:t>иные семейные обстоятельства.</w:t>
      </w:r>
    </w:p>
    <w:p w:rsidR="000F3376" w:rsidRPr="000F3376" w:rsidRDefault="000F3376" w:rsidP="000F3376">
      <w:r w:rsidRPr="000F3376"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7. Прекращение образовательных отношений</w:t>
      </w:r>
    </w:p>
    <w:p w:rsidR="000F3376" w:rsidRPr="000F3376" w:rsidRDefault="000F3376" w:rsidP="000F3376">
      <w:ins w:id="1" w:author="Unknown">
        <w:r w:rsidRPr="000F3376">
          <w:t>7</w:t>
        </w:r>
      </w:ins>
      <w:r w:rsidRPr="000F3376">
        <w:t>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  <w:r w:rsidRPr="000F3376">
        <w:br/>
        <w:t xml:space="preserve">7.2. </w:t>
      </w:r>
      <w:ins w:id="2" w:author="Unknown">
        <w:r w:rsidRPr="000F3376">
          <w:rPr>
            <w:u w:val="single"/>
          </w:rPr>
          <w:t xml:space="preserve">Образовательные отношения могут быть прекращены досрочно: </w:t>
        </w:r>
      </w:ins>
    </w:p>
    <w:p w:rsidR="000F3376" w:rsidRPr="000F3376" w:rsidRDefault="000F3376" w:rsidP="000F3376">
      <w:pPr>
        <w:numPr>
          <w:ilvl w:val="0"/>
          <w:numId w:val="2"/>
        </w:numPr>
      </w:pPr>
      <w:r w:rsidRPr="000F3376">
        <w:lastRenderedPageBreak/>
        <w:t xml:space="preserve"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0F3376" w:rsidRPr="000F3376" w:rsidRDefault="000F3376" w:rsidP="000F3376">
      <w:pPr>
        <w:numPr>
          <w:ilvl w:val="0"/>
          <w:numId w:val="2"/>
        </w:numPr>
      </w:pPr>
      <w:r w:rsidRPr="000F3376"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</w:t>
      </w:r>
    </w:p>
    <w:p w:rsidR="000F3376" w:rsidRPr="000F3376" w:rsidRDefault="000F3376" w:rsidP="000F3376">
      <w:pPr>
        <w:numPr>
          <w:ilvl w:val="0"/>
          <w:numId w:val="2"/>
        </w:numPr>
      </w:pPr>
      <w:r w:rsidRPr="000F3376"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0F3376" w:rsidRPr="000F3376" w:rsidRDefault="000F3376" w:rsidP="000F3376">
      <w:r w:rsidRPr="000F3376"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  <w:r w:rsidRPr="000F3376">
        <w:br/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</w:t>
      </w:r>
      <w:r w:rsidRPr="000F3376">
        <w:br/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  <w:r w:rsidRPr="000F3376">
        <w:br/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0F3376">
        <w:br/>
        <w:t xml:space="preserve"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 </w:t>
      </w:r>
    </w:p>
    <w:p w:rsidR="000F3376" w:rsidRPr="000F3376" w:rsidRDefault="000F3376" w:rsidP="000F3376">
      <w:pPr>
        <w:numPr>
          <w:ilvl w:val="0"/>
          <w:numId w:val="3"/>
        </w:numPr>
      </w:pPr>
      <w:r w:rsidRPr="000F3376">
        <w:t xml:space="preserve"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</w:p>
    <w:p w:rsidR="000F3376" w:rsidRPr="000F3376" w:rsidRDefault="000F3376" w:rsidP="000F3376">
      <w:pPr>
        <w:numPr>
          <w:ilvl w:val="0"/>
          <w:numId w:val="3"/>
        </w:numPr>
      </w:pPr>
      <w:r w:rsidRPr="000F3376">
        <w:t>освоившим часть образовательной программы и (или) отчисленным из школы — справку о текущей успеваемости.</w:t>
      </w:r>
    </w:p>
    <w:p w:rsidR="000F3376" w:rsidRPr="000F3376" w:rsidRDefault="000F3376" w:rsidP="000F3376">
      <w:r w:rsidRPr="000F3376">
        <w:lastRenderedPageBreak/>
        <w:t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</w:t>
      </w:r>
      <w:r w:rsidRPr="000F3376">
        <w:br/>
        <w:t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  <w:r w:rsidRPr="000F3376">
        <w:br/>
        <w:t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0F3376" w:rsidRPr="000F3376" w:rsidRDefault="000F3376" w:rsidP="000F3376">
      <w:pPr>
        <w:rPr>
          <w:b/>
        </w:rPr>
      </w:pPr>
      <w:r w:rsidRPr="000F3376">
        <w:rPr>
          <w:b/>
        </w:rPr>
        <w:t>8. Заключительные положения</w:t>
      </w:r>
    </w:p>
    <w:p w:rsidR="000F3376" w:rsidRPr="000F3376" w:rsidRDefault="000F3376" w:rsidP="000F3376">
      <w:r w:rsidRPr="000F3376"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0F3376"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F3376">
        <w:br/>
        <w:t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0F3376"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F3376" w:rsidRPr="000F3376" w:rsidRDefault="000F3376" w:rsidP="000F3376"/>
    <w:p w:rsidR="000F3376" w:rsidRDefault="000F3376" w:rsidP="000F3376">
      <w:pPr>
        <w:rPr>
          <w:b/>
          <w:i/>
          <w:iCs/>
        </w:rPr>
      </w:pPr>
    </w:p>
    <w:p w:rsidR="000F3376" w:rsidRDefault="000F3376" w:rsidP="000F3376">
      <w:pPr>
        <w:rPr>
          <w:b/>
          <w:i/>
          <w:iCs/>
        </w:rPr>
      </w:pPr>
    </w:p>
    <w:p w:rsidR="000F3376" w:rsidRDefault="000F3376" w:rsidP="000F3376">
      <w:pPr>
        <w:jc w:val="right"/>
        <w:rPr>
          <w:b/>
          <w:i/>
          <w:iCs/>
        </w:rPr>
      </w:pPr>
    </w:p>
    <w:p w:rsidR="000F3376" w:rsidRDefault="000F3376" w:rsidP="000F3376">
      <w:pPr>
        <w:jc w:val="right"/>
        <w:rPr>
          <w:b/>
          <w:i/>
          <w:iCs/>
        </w:rPr>
      </w:pPr>
    </w:p>
    <w:p w:rsidR="000F3376" w:rsidRDefault="000F3376" w:rsidP="000F3376">
      <w:pPr>
        <w:jc w:val="right"/>
        <w:rPr>
          <w:b/>
          <w:i/>
          <w:iCs/>
        </w:rPr>
      </w:pPr>
    </w:p>
    <w:p w:rsidR="0057118F" w:rsidRDefault="0057118F" w:rsidP="000F3376">
      <w:pPr>
        <w:jc w:val="right"/>
        <w:rPr>
          <w:b/>
          <w:i/>
          <w:iCs/>
        </w:rPr>
      </w:pPr>
    </w:p>
    <w:p w:rsidR="000F3376" w:rsidRDefault="000F3376" w:rsidP="000F3376">
      <w:pPr>
        <w:jc w:val="right"/>
        <w:rPr>
          <w:b/>
          <w:i/>
          <w:iCs/>
        </w:rPr>
      </w:pPr>
    </w:p>
    <w:p w:rsidR="000F3376" w:rsidRDefault="000F3376" w:rsidP="000F3376">
      <w:pPr>
        <w:jc w:val="right"/>
        <w:rPr>
          <w:b/>
          <w:i/>
          <w:iCs/>
        </w:rPr>
      </w:pPr>
    </w:p>
    <w:p w:rsidR="0057118F" w:rsidRDefault="0057118F" w:rsidP="000F3376">
      <w:pPr>
        <w:jc w:val="right"/>
        <w:rPr>
          <w:b/>
          <w:i/>
          <w:iCs/>
        </w:rPr>
      </w:pPr>
    </w:p>
    <w:p w:rsidR="000F3376" w:rsidRPr="000F3376" w:rsidRDefault="000F3376" w:rsidP="000F3376">
      <w:pPr>
        <w:jc w:val="right"/>
      </w:pPr>
      <w:r w:rsidRPr="000F3376">
        <w:rPr>
          <w:b/>
          <w:i/>
          <w:iCs/>
        </w:rPr>
        <w:t>Приложение 1</w:t>
      </w:r>
    </w:p>
    <w:p w:rsidR="000F3376" w:rsidRPr="000F3376" w:rsidRDefault="000F3376" w:rsidP="000F3376">
      <w:pPr>
        <w:jc w:val="right"/>
      </w:pPr>
      <w:r w:rsidRPr="000F3376">
        <w:t>Директору _______________________</w:t>
      </w:r>
      <w:r w:rsidRPr="000F3376">
        <w:br/>
        <w:t>________________________________</w:t>
      </w:r>
      <w:r w:rsidRPr="000F3376">
        <w:br/>
        <w:t>(наименование общеобразовательной организации)</w:t>
      </w:r>
      <w:r w:rsidRPr="000F3376">
        <w:br/>
        <w:t>от ______________________________</w:t>
      </w:r>
      <w:r w:rsidRPr="000F3376">
        <w:br/>
        <w:t>(фамилия, имя, отчество),</w:t>
      </w:r>
      <w:r w:rsidRPr="000F3376">
        <w:br/>
        <w:t>Паспорт серии _____ № ___________</w:t>
      </w:r>
      <w:r w:rsidRPr="000F3376">
        <w:br/>
        <w:t>Зарегистрирован по адресу: ________</w:t>
      </w:r>
      <w:r w:rsidRPr="000F3376">
        <w:br/>
        <w:t xml:space="preserve">________________________________ </w:t>
      </w:r>
    </w:p>
    <w:p w:rsidR="000F3376" w:rsidRPr="000F3376" w:rsidRDefault="000F3376" w:rsidP="000F3376">
      <w:pPr>
        <w:jc w:val="center"/>
      </w:pPr>
    </w:p>
    <w:p w:rsidR="000F3376" w:rsidRPr="000F3376" w:rsidRDefault="000F3376" w:rsidP="000F3376">
      <w:pPr>
        <w:jc w:val="center"/>
      </w:pPr>
      <w:r w:rsidRPr="000F3376">
        <w:t>ЗАЯВЛЕНИЕ</w:t>
      </w:r>
    </w:p>
    <w:p w:rsidR="000F3376" w:rsidRPr="000F3376" w:rsidRDefault="000F3376" w:rsidP="000F3376">
      <w:r w:rsidRPr="000F3376">
        <w:br/>
      </w:r>
      <w:r w:rsidRPr="000F3376">
        <w:br/>
        <w:t>Я, _____________________________________ (ФИО), являясь законным представителем несовершеннолетнего __________________________________ (ФИО обучающегося), прошу приостановить образовательные отношения между __________________________________ (наименование общеобразовательной организации) и обучающимся __________________________________ в связи с _______________________ ___________________________________ на срок ___________________.</w:t>
      </w:r>
      <w:r w:rsidRPr="000F3376">
        <w:br/>
      </w:r>
      <w:r w:rsidRPr="000F3376">
        <w:br/>
      </w:r>
      <w:r w:rsidRPr="000F3376">
        <w:br/>
        <w:t>"___"__________202__г. ____________ ___________________________________</w:t>
      </w:r>
    </w:p>
    <w:p w:rsidR="000F3376" w:rsidRPr="000F3376" w:rsidRDefault="000F3376" w:rsidP="000F3376">
      <w:r w:rsidRPr="000F3376">
        <w:t xml:space="preserve">       дата                  подпись                расшифровка подписи</w:t>
      </w:r>
    </w:p>
    <w:p w:rsidR="0096414F" w:rsidRDefault="0096414F"/>
    <w:sectPr w:rsidR="0096414F" w:rsidSect="0057118F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8AD"/>
    <w:multiLevelType w:val="multilevel"/>
    <w:tmpl w:val="16E2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08F6"/>
    <w:multiLevelType w:val="multilevel"/>
    <w:tmpl w:val="F194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175F20"/>
    <w:multiLevelType w:val="multilevel"/>
    <w:tmpl w:val="203E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F"/>
    <w:rsid w:val="000F3376"/>
    <w:rsid w:val="003C05CF"/>
    <w:rsid w:val="0057118F"/>
    <w:rsid w:val="0095504A"/>
    <w:rsid w:val="0096414F"/>
    <w:rsid w:val="00DC5E33"/>
    <w:rsid w:val="00F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3345"/>
  <w15:docId w15:val="{E1E52555-ECAD-4AA9-BF7C-12825B77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222222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3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003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5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52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6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58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0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8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4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794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5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3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6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92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Школа</cp:lastModifiedBy>
  <cp:revision>2</cp:revision>
  <cp:lastPrinted>2023-10-19T12:58:00Z</cp:lastPrinted>
  <dcterms:created xsi:type="dcterms:W3CDTF">2023-10-19T16:01:00Z</dcterms:created>
  <dcterms:modified xsi:type="dcterms:W3CDTF">2023-10-19T16:01:00Z</dcterms:modified>
</cp:coreProperties>
</file>