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37" w:rsidRDefault="00191D37"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bookmarkStart w:id="0" w:name="_GoBack"/>
      <w:bookmarkEnd w:id="0"/>
      <w:r>
        <w:rPr>
          <w:rFonts w:eastAsia="Times New Roman"/>
          <w:bCs/>
          <w:noProof/>
          <w:color w:val="auto"/>
          <w:szCs w:val="24"/>
          <w:lang w:eastAsia="ru-RU"/>
        </w:rPr>
        <w:lastRenderedPageBreak/>
        <w:drawing>
          <wp:inline distT="0" distB="0" distL="0" distR="0">
            <wp:extent cx="6200775" cy="8972550"/>
            <wp:effectExtent l="0" t="0" r="9525" b="0"/>
            <wp:docPr id="20" name="Рисунок 20" descr="C:\Users\Школа\AppData\Local\Microsoft\Windows\INetCache\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Школа\AppData\Local\Microsoft\Windows\INetCache\Content.Word\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8972550"/>
                    </a:xfrm>
                    <a:prstGeom prst="rect">
                      <a:avLst/>
                    </a:prstGeom>
                    <a:noFill/>
                    <a:ln>
                      <a:noFill/>
                    </a:ln>
                  </pic:spPr>
                </pic:pic>
              </a:graphicData>
            </a:graphic>
          </wp:inline>
        </w:drawing>
      </w: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Default="00454FCB" w:rsidP="00454FCB">
      <w:pPr>
        <w:widowControl w:val="0"/>
        <w:autoSpaceDE w:val="0"/>
        <w:autoSpaceDN w:val="0"/>
        <w:adjustRightInd w:val="0"/>
        <w:spacing w:after="0" w:line="240" w:lineRule="auto"/>
        <w:ind w:right="-108"/>
        <w:rPr>
          <w:rFonts w:eastAsia="Times New Roman"/>
          <w:bCs/>
          <w:color w:val="auto"/>
          <w:szCs w:val="24"/>
          <w:lang w:eastAsia="ru-RU"/>
        </w:rPr>
      </w:pPr>
    </w:p>
    <w:p w:rsidR="00454FCB" w:rsidRPr="001B203F" w:rsidRDefault="00454FCB" w:rsidP="00454FCB">
      <w:pPr>
        <w:widowControl w:val="0"/>
        <w:autoSpaceDE w:val="0"/>
        <w:autoSpaceDN w:val="0"/>
        <w:adjustRightInd w:val="0"/>
        <w:spacing w:after="0" w:line="240" w:lineRule="auto"/>
        <w:ind w:right="-108"/>
        <w:rPr>
          <w:rFonts w:eastAsia="Times New Roman"/>
          <w:b/>
          <w:bCs/>
          <w:color w:val="auto"/>
          <w:szCs w:val="24"/>
          <w:lang w:eastAsia="ru-RU"/>
        </w:rPr>
      </w:pPr>
      <w:r>
        <w:rPr>
          <w:noProof/>
          <w:lang w:eastAsia="ru-RU"/>
        </w:rPr>
        <mc:AlternateContent>
          <mc:Choice Requires="wps">
            <w:drawing>
              <wp:inline distT="0" distB="0" distL="0" distR="0">
                <wp:extent cx="304800" cy="304800"/>
                <wp:effectExtent l="0" t="0" r="0" b="0"/>
                <wp:docPr id="1" name="Прямоугольник 1" descr="blob:https://web.whatsapp.com/f7ad2334-f9f4-481d-9140-80ecf8c5ecd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4542B" id="Прямоугольник 1" o:spid="_x0000_s1026" alt="blob:https://web.whatsapp.com/f7ad2334-f9f4-481d-9140-80ecf8c5ecd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Gw8yC8LAwAAEw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191D37" w:rsidRPr="00C01FDF" w:rsidRDefault="00191D37" w:rsidP="00191D37">
      <w:pPr>
        <w:suppressAutoHyphens/>
        <w:spacing w:after="0" w:line="240" w:lineRule="auto"/>
        <w:rPr>
          <w:rFonts w:eastAsia="Arial Unicode MS"/>
          <w:bCs/>
          <w:color w:val="00000A"/>
          <w:kern w:val="2"/>
          <w:sz w:val="24"/>
          <w:szCs w:val="24"/>
        </w:rPr>
      </w:pPr>
    </w:p>
    <w:p w:rsidR="00191D37" w:rsidRPr="00005186" w:rsidRDefault="00191D37" w:rsidP="00A92451">
      <w:pPr>
        <w:jc w:val="center"/>
      </w:pPr>
    </w:p>
    <w:p w:rsidR="00005186" w:rsidRPr="00005186" w:rsidRDefault="00005186" w:rsidP="00005186">
      <w:pPr>
        <w:rPr>
          <w:b/>
        </w:rPr>
      </w:pPr>
      <w:r w:rsidRPr="00005186">
        <w:rPr>
          <w:b/>
        </w:rPr>
        <w:t>1. Общие положения</w:t>
      </w:r>
    </w:p>
    <w:p w:rsidR="00005186" w:rsidRPr="00005186" w:rsidRDefault="00005186" w:rsidP="00005186">
      <w:r w:rsidRPr="00005186">
        <w:t xml:space="preserve">1.1. Настоящее </w:t>
      </w:r>
      <w:r w:rsidRPr="00005186">
        <w:rPr>
          <w:b/>
        </w:rPr>
        <w:t xml:space="preserve">Положение о правилах приема, перевода, выбытия и отчисления обучающихся </w:t>
      </w:r>
      <w:r w:rsidRPr="00005186">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29 декабря 2022 года, Федеральным законом № 115-ФЗ от 25.07.2002г «О правовом положении иностранных граждан в Российской Федерации» с изменениями на 29 декабря 2022 года, Приказом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30 августа 2022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r w:rsidRPr="00005186">
        <w:br/>
        <w:t xml:space="preserve">1.2. Данное </w:t>
      </w:r>
      <w:r w:rsidRPr="00005186">
        <w:rPr>
          <w:i/>
          <w:iCs/>
        </w:rPr>
        <w:t>Положение о правилах приема, перевода, выбытия и отчисления обучающихся</w:t>
      </w:r>
      <w:r w:rsidRPr="00005186">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r w:rsidRPr="00005186">
        <w:b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005186">
        <w:b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sidRPr="00005186">
        <w:b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005186" w:rsidRPr="00005186" w:rsidRDefault="00005186" w:rsidP="00005186">
      <w:pPr>
        <w:rPr>
          <w:b/>
        </w:rPr>
      </w:pPr>
      <w:r w:rsidRPr="00005186">
        <w:rPr>
          <w:b/>
        </w:rPr>
        <w:t>2. Правила приема обучающихся</w:t>
      </w:r>
    </w:p>
    <w:p w:rsidR="00005186" w:rsidRPr="00005186" w:rsidRDefault="00005186" w:rsidP="00005186">
      <w:r w:rsidRPr="00005186">
        <w:t xml:space="preserve">2.1. Правила приема на уровнях начального общего, основного общего, среднего общего образования должны обеспечить прием всех граждан, которые </w:t>
      </w:r>
      <w:r w:rsidRPr="00005186">
        <w:lastRenderedPageBreak/>
        <w:t>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r w:rsidRPr="00005186">
        <w:b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005186">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Pr="00005186">
        <w:br/>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Pr="00005186">
        <w:br/>
        <w:t xml:space="preserve">2.5. </w:t>
      </w:r>
      <w:ins w:id="1" w:author="Unknown">
        <w:r w:rsidRPr="00005186">
          <w:rPr>
            <w:u w:val="single"/>
          </w:rPr>
          <w:t>В первоочередном порядке предоставляются места в государственных и муниципальных общеобразовательных организациях:</w:t>
        </w:r>
      </w:ins>
    </w:p>
    <w:p w:rsidR="00005186" w:rsidRPr="00005186" w:rsidRDefault="00005186" w:rsidP="00005186">
      <w:pPr>
        <w:numPr>
          <w:ilvl w:val="0"/>
          <w:numId w:val="1"/>
        </w:numPr>
      </w:pPr>
      <w:r w:rsidRPr="00005186">
        <w:t xml:space="preserve">детям, указанным в абзаце втором части 6 статьи 19 Федерального закона от 27 мая 1998 г. № 76-ФЗ "О статусе военнослужащих", по месту </w:t>
      </w:r>
      <w:r w:rsidRPr="00005186">
        <w:lastRenderedPageBreak/>
        <w:t>жительства их семей (Собрание законодательства Российской Федерации, 1998, № 22, ст. 2331; 2013, № 27, ст. 3477);</w:t>
      </w:r>
    </w:p>
    <w:p w:rsidR="00005186" w:rsidRPr="00005186" w:rsidRDefault="00005186" w:rsidP="00005186">
      <w:pPr>
        <w:numPr>
          <w:ilvl w:val="0"/>
          <w:numId w:val="1"/>
        </w:numPr>
      </w:pPr>
      <w:r w:rsidRPr="00005186">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005186" w:rsidRPr="00005186" w:rsidRDefault="00005186" w:rsidP="00005186">
      <w:pPr>
        <w:numPr>
          <w:ilvl w:val="0"/>
          <w:numId w:val="1"/>
        </w:numPr>
      </w:pPr>
      <w:r w:rsidRPr="00005186">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005186" w:rsidRPr="00005186" w:rsidRDefault="00005186" w:rsidP="00005186">
      <w:pPr>
        <w:numPr>
          <w:ilvl w:val="0"/>
          <w:numId w:val="1"/>
        </w:numPr>
      </w:pPr>
      <w:r w:rsidRPr="00005186">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05186" w:rsidRPr="00005186" w:rsidRDefault="00005186" w:rsidP="00005186">
      <w:r w:rsidRPr="00005186">
        <w:t>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r w:rsidRPr="00005186">
        <w:br/>
        <w:t>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r w:rsidRPr="00005186">
        <w:b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r w:rsidRPr="00005186">
        <w:b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Pr="00005186">
        <w:br/>
      </w:r>
      <w:r w:rsidRPr="00005186">
        <w:lastRenderedPageBreak/>
        <w:t>2.10. Прием в общеобразовательную организацию осуществляется в течение всего учебного года при наличии свободных мест.</w:t>
      </w:r>
      <w:r w:rsidRPr="00005186">
        <w:br/>
        <w:t>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r w:rsidRPr="00005186">
        <w:br/>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r w:rsidRPr="00005186">
        <w:b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005186">
        <w:br/>
        <w:t xml:space="preserve">2.14. </w:t>
      </w:r>
      <w:ins w:id="2" w:author="Unknown">
        <w:r w:rsidRPr="00005186">
          <w:rPr>
            <w:u w:val="single"/>
          </w:rPr>
          <w:t>Заявление о приеме на обучение и документы для приема на обучение подаются одним из следующих способов:</w:t>
        </w:r>
      </w:ins>
    </w:p>
    <w:p w:rsidR="00005186" w:rsidRPr="00005186" w:rsidRDefault="00005186" w:rsidP="00005186">
      <w:pPr>
        <w:numPr>
          <w:ilvl w:val="0"/>
          <w:numId w:val="2"/>
        </w:numPr>
      </w:pPr>
      <w:r w:rsidRPr="00005186">
        <w:t>в электронной форме посредством ЕПГУ;</w:t>
      </w:r>
    </w:p>
    <w:p w:rsidR="00005186" w:rsidRPr="00005186" w:rsidRDefault="00005186" w:rsidP="00005186">
      <w:pPr>
        <w:numPr>
          <w:ilvl w:val="0"/>
          <w:numId w:val="2"/>
        </w:numPr>
      </w:pPr>
      <w:r w:rsidRPr="00005186">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05186" w:rsidRPr="00005186" w:rsidRDefault="00005186" w:rsidP="00005186">
      <w:pPr>
        <w:numPr>
          <w:ilvl w:val="0"/>
          <w:numId w:val="2"/>
        </w:numPr>
      </w:pPr>
      <w:r w:rsidRPr="00005186">
        <w:t>через операторов почтовой связи общего пользования заказным письмом с уведомлением о вручении;</w:t>
      </w:r>
    </w:p>
    <w:p w:rsidR="00005186" w:rsidRPr="00005186" w:rsidRDefault="00005186" w:rsidP="00005186">
      <w:pPr>
        <w:numPr>
          <w:ilvl w:val="0"/>
          <w:numId w:val="2"/>
        </w:numPr>
      </w:pPr>
      <w:r w:rsidRPr="00005186">
        <w:t>лично в общеобразовательную организацию.</w:t>
      </w:r>
    </w:p>
    <w:p w:rsidR="00005186" w:rsidRPr="00005186" w:rsidRDefault="00005186" w:rsidP="00005186">
      <w:r w:rsidRPr="00005186">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w:t>
      </w:r>
      <w:r w:rsidRPr="00005186">
        <w:lastRenderedPageBreak/>
        <w:t>(муниципальные) органы и организации.</w:t>
      </w:r>
      <w:r w:rsidRPr="00005186">
        <w:b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r w:rsidRPr="00005186">
        <w:br/>
        <w:t xml:space="preserve">2.17. </w:t>
      </w:r>
      <w:ins w:id="3" w:author="Unknown">
        <w:r w:rsidRPr="00005186">
          <w:rPr>
            <w:u w:val="single"/>
          </w:rPr>
          <w:t>В заявлении родителями (законными представителями) ребенка указываются следующие сведения:</w:t>
        </w:r>
      </w:ins>
    </w:p>
    <w:p w:rsidR="00005186" w:rsidRPr="00005186" w:rsidRDefault="00005186" w:rsidP="00005186">
      <w:pPr>
        <w:numPr>
          <w:ilvl w:val="0"/>
          <w:numId w:val="3"/>
        </w:numPr>
      </w:pPr>
      <w:r w:rsidRPr="00005186">
        <w:t>фамилия, имя, отчество (при наличии) ребенка или поступающего;</w:t>
      </w:r>
    </w:p>
    <w:p w:rsidR="00005186" w:rsidRPr="00005186" w:rsidRDefault="00005186" w:rsidP="00005186">
      <w:pPr>
        <w:numPr>
          <w:ilvl w:val="0"/>
          <w:numId w:val="3"/>
        </w:numPr>
      </w:pPr>
      <w:r w:rsidRPr="00005186">
        <w:t>дата рождения ребенка или поступающего;</w:t>
      </w:r>
    </w:p>
    <w:p w:rsidR="00005186" w:rsidRPr="00005186" w:rsidRDefault="00005186" w:rsidP="00005186">
      <w:pPr>
        <w:numPr>
          <w:ilvl w:val="0"/>
          <w:numId w:val="3"/>
        </w:numPr>
      </w:pPr>
      <w:r w:rsidRPr="00005186">
        <w:t>адрес места жительства и (или) адрес места пребывания ребенка или поступающего;</w:t>
      </w:r>
    </w:p>
    <w:p w:rsidR="00005186" w:rsidRPr="00005186" w:rsidRDefault="00005186" w:rsidP="00005186">
      <w:pPr>
        <w:numPr>
          <w:ilvl w:val="0"/>
          <w:numId w:val="3"/>
        </w:numPr>
      </w:pPr>
      <w:r w:rsidRPr="00005186">
        <w:t>фамилия, имя, отчество (при наличии) родителя(ей) (законного(ых) представителя(ей) ребенка;</w:t>
      </w:r>
    </w:p>
    <w:p w:rsidR="00005186" w:rsidRPr="00005186" w:rsidRDefault="00005186" w:rsidP="00005186">
      <w:pPr>
        <w:numPr>
          <w:ilvl w:val="0"/>
          <w:numId w:val="3"/>
        </w:numPr>
      </w:pPr>
      <w:r w:rsidRPr="00005186">
        <w:t>адрес места жительства и (или) адрес места пребывания родителя(ей) (законного(ых) представителя(ей) ребенка;</w:t>
      </w:r>
    </w:p>
    <w:p w:rsidR="00005186" w:rsidRPr="00005186" w:rsidRDefault="00005186" w:rsidP="00005186">
      <w:pPr>
        <w:numPr>
          <w:ilvl w:val="0"/>
          <w:numId w:val="3"/>
        </w:numPr>
      </w:pPr>
      <w:r w:rsidRPr="00005186">
        <w:t>адрес(а) электронной почты, номер(а) телефона(ов) (при наличии) родителя(ей) (законного(ых) представителя(ей) ребенка или поступающего;</w:t>
      </w:r>
    </w:p>
    <w:p w:rsidR="00005186" w:rsidRPr="00005186" w:rsidRDefault="00005186" w:rsidP="00005186">
      <w:pPr>
        <w:numPr>
          <w:ilvl w:val="0"/>
          <w:numId w:val="3"/>
        </w:numPr>
      </w:pPr>
      <w:r w:rsidRPr="00005186">
        <w:t>о наличии права внеочередного, первоочередного или преимущественного приема;</w:t>
      </w:r>
    </w:p>
    <w:p w:rsidR="00005186" w:rsidRPr="00005186" w:rsidRDefault="00005186" w:rsidP="00005186">
      <w:pPr>
        <w:numPr>
          <w:ilvl w:val="0"/>
          <w:numId w:val="3"/>
        </w:numPr>
      </w:pPr>
      <w:r w:rsidRPr="00005186">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05186" w:rsidRPr="00005186" w:rsidRDefault="00005186" w:rsidP="00005186">
      <w:pPr>
        <w:numPr>
          <w:ilvl w:val="0"/>
          <w:numId w:val="3"/>
        </w:numPr>
      </w:pPr>
      <w:r w:rsidRPr="00005186">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5186" w:rsidRPr="00005186" w:rsidRDefault="00005186" w:rsidP="00005186">
      <w:pPr>
        <w:numPr>
          <w:ilvl w:val="0"/>
          <w:numId w:val="3"/>
        </w:numPr>
      </w:pPr>
      <w:r w:rsidRPr="00005186">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5186" w:rsidRPr="00005186" w:rsidRDefault="00005186" w:rsidP="00005186">
      <w:pPr>
        <w:numPr>
          <w:ilvl w:val="0"/>
          <w:numId w:val="3"/>
        </w:numPr>
      </w:pPr>
      <w:r w:rsidRPr="00005186">
        <w:t>язык образования (в случае получения образования на родном языке из числа языков народов Российской Федерации или на иностранном языке);</w:t>
      </w:r>
    </w:p>
    <w:p w:rsidR="00005186" w:rsidRPr="00005186" w:rsidRDefault="00005186" w:rsidP="00005186">
      <w:pPr>
        <w:numPr>
          <w:ilvl w:val="0"/>
          <w:numId w:val="3"/>
        </w:numPr>
      </w:pPr>
      <w:r w:rsidRPr="00005186">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5186" w:rsidRPr="00005186" w:rsidRDefault="00005186" w:rsidP="00005186">
      <w:pPr>
        <w:numPr>
          <w:ilvl w:val="0"/>
          <w:numId w:val="3"/>
        </w:numPr>
      </w:pPr>
      <w:r w:rsidRPr="00005186">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05186" w:rsidRPr="00005186" w:rsidRDefault="00005186" w:rsidP="00005186">
      <w:pPr>
        <w:numPr>
          <w:ilvl w:val="0"/>
          <w:numId w:val="3"/>
        </w:numPr>
      </w:pPr>
      <w:r w:rsidRPr="00005186">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005186" w:rsidRPr="00005186" w:rsidRDefault="00005186" w:rsidP="00005186">
      <w:pPr>
        <w:numPr>
          <w:ilvl w:val="0"/>
          <w:numId w:val="3"/>
        </w:numPr>
      </w:pPr>
      <w:r w:rsidRPr="00005186">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005186" w:rsidRPr="00005186" w:rsidRDefault="00005186" w:rsidP="00005186">
      <w:ins w:id="4" w:author="Unknown">
        <w:r w:rsidRPr="00005186">
          <w:t>О</w:t>
        </w:r>
      </w:ins>
      <w:r w:rsidRPr="00005186">
        <w:t>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005186">
        <w:br/>
        <w:t xml:space="preserve">2.18. </w:t>
      </w:r>
      <w:ins w:id="5" w:author="Unknown">
        <w:r w:rsidRPr="00005186">
          <w:rPr>
            <w:u w:val="single"/>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005186" w:rsidRPr="00005186" w:rsidRDefault="00005186" w:rsidP="00005186">
      <w:pPr>
        <w:numPr>
          <w:ilvl w:val="0"/>
          <w:numId w:val="4"/>
        </w:numPr>
      </w:pPr>
      <w:r w:rsidRPr="00005186">
        <w:t>копию документа, удостоверяющего личность родителя (законного представителя) ребенка или поступающего;</w:t>
      </w:r>
    </w:p>
    <w:p w:rsidR="00005186" w:rsidRPr="00005186" w:rsidRDefault="00005186" w:rsidP="00005186">
      <w:pPr>
        <w:numPr>
          <w:ilvl w:val="0"/>
          <w:numId w:val="4"/>
        </w:numPr>
      </w:pPr>
      <w:r w:rsidRPr="00005186">
        <w:t>копию свидетельства о рождении ребенка или документа, подтверждающего родство заявителя;</w:t>
      </w:r>
    </w:p>
    <w:p w:rsidR="00005186" w:rsidRPr="00005186" w:rsidRDefault="00005186" w:rsidP="00005186">
      <w:pPr>
        <w:numPr>
          <w:ilvl w:val="0"/>
          <w:numId w:val="4"/>
        </w:numPr>
      </w:pPr>
      <w:r w:rsidRPr="00005186">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005186" w:rsidRPr="00005186" w:rsidRDefault="00005186" w:rsidP="00005186">
      <w:pPr>
        <w:numPr>
          <w:ilvl w:val="0"/>
          <w:numId w:val="4"/>
        </w:numPr>
      </w:pPr>
      <w:r w:rsidRPr="00005186">
        <w:t>копию документа, подтверждающего установление опеки или попечительства (при необходимости);</w:t>
      </w:r>
    </w:p>
    <w:p w:rsidR="00005186" w:rsidRPr="00005186" w:rsidRDefault="00005186" w:rsidP="00005186">
      <w:pPr>
        <w:numPr>
          <w:ilvl w:val="0"/>
          <w:numId w:val="4"/>
        </w:numPr>
      </w:pPr>
      <w:r w:rsidRPr="00005186">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w:t>
      </w:r>
      <w:r w:rsidRPr="00005186">
        <w:lastRenderedPageBreak/>
        <w:t>жительства (в случае приема на обучение ребенка или поступающего, проживающего на закрепленной территории);</w:t>
      </w:r>
    </w:p>
    <w:p w:rsidR="00005186" w:rsidRPr="00005186" w:rsidRDefault="00005186" w:rsidP="00005186">
      <w:pPr>
        <w:numPr>
          <w:ilvl w:val="0"/>
          <w:numId w:val="4"/>
        </w:numPr>
      </w:pPr>
      <w:r w:rsidRPr="00005186">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5186" w:rsidRPr="00005186" w:rsidRDefault="00005186" w:rsidP="00005186">
      <w:pPr>
        <w:numPr>
          <w:ilvl w:val="0"/>
          <w:numId w:val="4"/>
        </w:numPr>
      </w:pPr>
      <w:r w:rsidRPr="00005186">
        <w:t>копию заключения психолого-медико-педагогической комиссии (при наличии).</w:t>
      </w:r>
    </w:p>
    <w:p w:rsidR="00005186" w:rsidRPr="00005186" w:rsidRDefault="00005186" w:rsidP="00005186">
      <w:r w:rsidRPr="00005186">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005186">
        <w:b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005186">
        <w:br/>
        <w:t>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005186">
        <w:br/>
        <w:t xml:space="preserve">2.22. </w:t>
      </w:r>
      <w:ins w:id="6" w:author="Unknown">
        <w:r w:rsidRPr="00005186">
          <w:rPr>
            <w:u w:val="single"/>
          </w:rPr>
          <w:t>По желанию родители (законные представители) могут предоставить:</w:t>
        </w:r>
      </w:ins>
    </w:p>
    <w:p w:rsidR="00005186" w:rsidRPr="00005186" w:rsidRDefault="00005186" w:rsidP="00005186">
      <w:pPr>
        <w:numPr>
          <w:ilvl w:val="0"/>
          <w:numId w:val="5"/>
        </w:numPr>
      </w:pPr>
      <w:r w:rsidRPr="00005186">
        <w:t>медицинское заключение о состоянии здоровья ребенка;</w:t>
      </w:r>
    </w:p>
    <w:p w:rsidR="00005186" w:rsidRPr="00005186" w:rsidRDefault="00005186" w:rsidP="00005186">
      <w:pPr>
        <w:numPr>
          <w:ilvl w:val="0"/>
          <w:numId w:val="5"/>
        </w:numPr>
      </w:pPr>
      <w:r w:rsidRPr="00005186">
        <w:t>копию медицинского полиса;</w:t>
      </w:r>
    </w:p>
    <w:p w:rsidR="00005186" w:rsidRPr="00005186" w:rsidRDefault="00005186" w:rsidP="00005186">
      <w:pPr>
        <w:numPr>
          <w:ilvl w:val="0"/>
          <w:numId w:val="5"/>
        </w:numPr>
      </w:pPr>
      <w:r w:rsidRPr="00005186">
        <w:t>заключение ПМПК или выписка Консилиума дошкольного учреждения;</w:t>
      </w:r>
    </w:p>
    <w:p w:rsidR="00005186" w:rsidRPr="00005186" w:rsidRDefault="00005186" w:rsidP="00005186">
      <w:pPr>
        <w:numPr>
          <w:ilvl w:val="0"/>
          <w:numId w:val="5"/>
        </w:numPr>
      </w:pPr>
      <w:r w:rsidRPr="00005186">
        <w:t>иные документы на свое усмотрение.</w:t>
      </w:r>
    </w:p>
    <w:p w:rsidR="00005186" w:rsidRPr="00005186" w:rsidRDefault="00005186" w:rsidP="00005186">
      <w:r w:rsidRPr="00005186">
        <w:t>2.23. 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r w:rsidRPr="00005186">
        <w:b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005186">
        <w:br/>
        <w:t xml:space="preserve">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w:t>
      </w:r>
      <w:r w:rsidRPr="00005186">
        <w:lastRenderedPageBreak/>
        <w:t>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005186">
        <w:br/>
        <w:t>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005186">
        <w:br/>
        <w:t>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005186">
        <w:br/>
        <w:t>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005186">
        <w:br/>
        <w:t>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005186">
        <w:br/>
        <w:t xml:space="preserve">2.30.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w:t>
      </w:r>
      <w:r w:rsidRPr="00005186">
        <w:lastRenderedPageBreak/>
        <w:t>Федерации.</w:t>
      </w:r>
      <w:r w:rsidRPr="00005186">
        <w:br/>
        <w:t>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005186">
        <w:br/>
        <w:t>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005186">
        <w:br/>
        <w:t>2.33. Прием и обучение детей на всех уровнях общего образования осуществляется бесплатно.</w:t>
      </w:r>
      <w:r w:rsidRPr="00005186">
        <w:br/>
        <w:t>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005186">
        <w:b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005186">
        <w:br/>
        <w:t>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005186" w:rsidRPr="00005186" w:rsidRDefault="00005186" w:rsidP="00005186">
      <w:pPr>
        <w:rPr>
          <w:b/>
        </w:rPr>
      </w:pPr>
      <w:r w:rsidRPr="00005186">
        <w:rPr>
          <w:b/>
        </w:rPr>
        <w:t>3. Приём детей в первый класс</w:t>
      </w:r>
    </w:p>
    <w:p w:rsidR="00005186" w:rsidRPr="00005186" w:rsidRDefault="00005186" w:rsidP="00005186">
      <w:r w:rsidRPr="00005186">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005186">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005186">
        <w:br/>
        <w:t>3.3. Все дети, достигшие школьного возраста, зачисляются в первый класс независимо от уровня их подготовки.</w:t>
      </w:r>
      <w:r w:rsidRPr="00005186">
        <w:b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w:t>
      </w:r>
      <w:r w:rsidRPr="00005186">
        <w:lastRenderedPageBreak/>
        <w:t>после завершения приема заявлений о приеме на обучение в первый класс.</w:t>
      </w:r>
      <w:r w:rsidRPr="00005186">
        <w:br/>
        <w:t>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r w:rsidRPr="00005186">
        <w:b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005186">
        <w:b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005186">
        <w:br/>
        <w:t xml:space="preserve">3.8. </w:t>
      </w:r>
      <w:ins w:id="7" w:author="Unknown">
        <w:r w:rsidRPr="00005186">
          <w:rPr>
            <w:u w:val="single"/>
          </w:rPr>
          <w:t>После регистрации заявления заявителю выдается документ, содержащий следующую информацию:</w:t>
        </w:r>
      </w:ins>
    </w:p>
    <w:p w:rsidR="00005186" w:rsidRPr="00005186" w:rsidRDefault="00005186" w:rsidP="00005186">
      <w:pPr>
        <w:numPr>
          <w:ilvl w:val="0"/>
          <w:numId w:val="6"/>
        </w:numPr>
      </w:pPr>
      <w:r w:rsidRPr="00005186">
        <w:t>входящий номер заявления о приеме в общеобразовательную организацию;</w:t>
      </w:r>
    </w:p>
    <w:p w:rsidR="00005186" w:rsidRPr="00005186" w:rsidRDefault="00005186" w:rsidP="00005186">
      <w:pPr>
        <w:numPr>
          <w:ilvl w:val="0"/>
          <w:numId w:val="6"/>
        </w:numPr>
      </w:pPr>
      <w:r w:rsidRPr="00005186">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005186" w:rsidRPr="00005186" w:rsidRDefault="00005186" w:rsidP="00005186">
      <w:pPr>
        <w:numPr>
          <w:ilvl w:val="0"/>
          <w:numId w:val="6"/>
        </w:numPr>
      </w:pPr>
      <w:r w:rsidRPr="00005186">
        <w:t>сведения о сроках уведомления о зачислении в первый класс;</w:t>
      </w:r>
    </w:p>
    <w:p w:rsidR="00005186" w:rsidRPr="00005186" w:rsidRDefault="00005186" w:rsidP="00005186">
      <w:pPr>
        <w:numPr>
          <w:ilvl w:val="0"/>
          <w:numId w:val="6"/>
        </w:numPr>
      </w:pPr>
      <w:r w:rsidRPr="00005186">
        <w:t>контактные телефоны для получения информации.</w:t>
      </w:r>
    </w:p>
    <w:p w:rsidR="00005186" w:rsidRPr="00005186" w:rsidRDefault="00005186" w:rsidP="00005186">
      <w:r w:rsidRPr="00005186">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005186" w:rsidRPr="00005186" w:rsidRDefault="00005186" w:rsidP="00005186">
      <w:pPr>
        <w:numPr>
          <w:ilvl w:val="0"/>
          <w:numId w:val="7"/>
        </w:numPr>
      </w:pPr>
      <w:r w:rsidRPr="00005186">
        <w:t>о количестве мест в первых классах не позднее 10 календарных дней с момента издания распорядительного акта о закрепленной территории;</w:t>
      </w:r>
    </w:p>
    <w:p w:rsidR="00005186" w:rsidRPr="00005186" w:rsidRDefault="00005186" w:rsidP="00005186">
      <w:pPr>
        <w:numPr>
          <w:ilvl w:val="0"/>
          <w:numId w:val="7"/>
        </w:numPr>
      </w:pPr>
      <w:r w:rsidRPr="00005186">
        <w:t>о наличии свободных мест для приема детей, не проживающих на закрепленной территории, не позднее 6 июля.</w:t>
      </w:r>
    </w:p>
    <w:p w:rsidR="00005186" w:rsidRPr="00005186" w:rsidRDefault="00005186" w:rsidP="00005186">
      <w:r w:rsidRPr="00005186">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005186" w:rsidRPr="00005186" w:rsidRDefault="00005186" w:rsidP="00005186">
      <w:pPr>
        <w:rPr>
          <w:b/>
        </w:rPr>
      </w:pPr>
      <w:r w:rsidRPr="00005186">
        <w:rPr>
          <w:b/>
        </w:rPr>
        <w:t>4. Приём обучающихся в 10-й класс</w:t>
      </w:r>
    </w:p>
    <w:p w:rsidR="00005186" w:rsidRPr="00005186" w:rsidRDefault="00005186" w:rsidP="00005186">
      <w:r w:rsidRPr="00005186">
        <w:lastRenderedPageBreak/>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r w:rsidRPr="00005186">
        <w:br/>
        <w:t>4.2. Прием заявлений в 10-е классы начинается после получения аттестатов об основном общем образовании.</w:t>
      </w:r>
      <w:r w:rsidRPr="00005186">
        <w:b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005186" w:rsidRPr="00005186" w:rsidRDefault="00005186" w:rsidP="00005186">
      <w:pPr>
        <w:rPr>
          <w:b/>
        </w:rPr>
      </w:pPr>
      <w:r w:rsidRPr="00005186">
        <w:rPr>
          <w:b/>
        </w:rPr>
        <w:t>5. Перевод обучающихся в следующий класс</w:t>
      </w:r>
    </w:p>
    <w:p w:rsidR="00005186" w:rsidRPr="00005186" w:rsidRDefault="00005186" w:rsidP="00005186">
      <w:r w:rsidRPr="00005186">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005186">
        <w:b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005186">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005186">
        <w:br/>
        <w:t>5.4. Обучающиеся обязаны ликвидировать академическую задолженность.</w:t>
      </w:r>
      <w:r w:rsidRPr="00005186">
        <w:b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005186">
        <w:br/>
        <w:t>5.6. Для проведения промежуточной аттестации во второй раз образовательной организацией создается комиссия.</w:t>
      </w:r>
      <w:r w:rsidRPr="00005186">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005186">
        <w:b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005186">
        <w:br/>
        <w:t xml:space="preserve">5.9. Условно переведенным обучающимся необходимо ликвидировать </w:t>
      </w:r>
      <w:r w:rsidRPr="00005186">
        <w:lastRenderedPageBreak/>
        <w:t>академическую задолженность, в установленные педагогическим советом сроки, в течение следующего учебного года, но не ранее его начала.</w:t>
      </w:r>
      <w:r w:rsidRPr="00005186">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005186" w:rsidRPr="00005186" w:rsidRDefault="00005186" w:rsidP="00005186">
      <w:pPr>
        <w:numPr>
          <w:ilvl w:val="0"/>
          <w:numId w:val="8"/>
        </w:numPr>
      </w:pPr>
      <w:r w:rsidRPr="00005186">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005186" w:rsidRPr="00005186" w:rsidRDefault="00005186" w:rsidP="00005186">
      <w:pPr>
        <w:numPr>
          <w:ilvl w:val="0"/>
          <w:numId w:val="8"/>
        </w:numPr>
      </w:pPr>
      <w:r w:rsidRPr="00005186">
        <w:t>письменно информирует родителей (законных представителей) о решении педагогического совета об условном переводе;</w:t>
      </w:r>
    </w:p>
    <w:p w:rsidR="00005186" w:rsidRPr="00005186" w:rsidRDefault="00005186" w:rsidP="00005186">
      <w:pPr>
        <w:numPr>
          <w:ilvl w:val="0"/>
          <w:numId w:val="8"/>
        </w:numPr>
      </w:pPr>
      <w:r w:rsidRPr="00005186">
        <w:t>проводит специальные занятия с целью усвоения обучающимся учебной программы соответствующего предмета в полном объеме;</w:t>
      </w:r>
    </w:p>
    <w:p w:rsidR="00005186" w:rsidRPr="00005186" w:rsidRDefault="00005186" w:rsidP="00005186">
      <w:pPr>
        <w:numPr>
          <w:ilvl w:val="0"/>
          <w:numId w:val="8"/>
        </w:numPr>
      </w:pPr>
      <w:r w:rsidRPr="00005186">
        <w:t>своевременно уведомляет родителей о ходе ликвидации задолженности, по окончании срока ликвидации задолженности - о результатах;</w:t>
      </w:r>
    </w:p>
    <w:p w:rsidR="00005186" w:rsidRPr="00005186" w:rsidRDefault="00005186" w:rsidP="00005186">
      <w:pPr>
        <w:numPr>
          <w:ilvl w:val="0"/>
          <w:numId w:val="8"/>
        </w:numPr>
      </w:pPr>
      <w:r w:rsidRPr="00005186">
        <w:t>проводит по мере готовности обучающегося по заявлению родителей (законных представителей) аттестацию по соответствующему предмету;</w:t>
      </w:r>
    </w:p>
    <w:p w:rsidR="00005186" w:rsidRPr="00005186" w:rsidRDefault="00005186" w:rsidP="00005186">
      <w:pPr>
        <w:numPr>
          <w:ilvl w:val="0"/>
          <w:numId w:val="8"/>
        </w:numPr>
      </w:pPr>
      <w:r w:rsidRPr="00005186">
        <w:t xml:space="preserve">форма аттестации (устно, письменно) определяется в договоре, преподающих данный учебный предмет. </w:t>
      </w:r>
    </w:p>
    <w:p w:rsidR="00005186" w:rsidRPr="00005186" w:rsidRDefault="00005186" w:rsidP="00005186">
      <w:pPr>
        <w:numPr>
          <w:ilvl w:val="0"/>
          <w:numId w:val="8"/>
        </w:numPr>
      </w:pPr>
      <w:r w:rsidRPr="00005186">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005186" w:rsidRPr="00005186" w:rsidRDefault="00005186" w:rsidP="00005186">
      <w:r w:rsidRPr="00005186">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005186" w:rsidRPr="00005186" w:rsidRDefault="00005186" w:rsidP="00005186">
      <w:pPr>
        <w:numPr>
          <w:ilvl w:val="0"/>
          <w:numId w:val="9"/>
        </w:numPr>
      </w:pPr>
      <w:r w:rsidRPr="00005186">
        <w:t>с учителями Школы или любой другой образовательной организации в форме индивидуальных консультаций вне учебных занятий;</w:t>
      </w:r>
    </w:p>
    <w:p w:rsidR="00005186" w:rsidRPr="00005186" w:rsidRDefault="00005186" w:rsidP="00005186">
      <w:pPr>
        <w:numPr>
          <w:ilvl w:val="0"/>
          <w:numId w:val="9"/>
        </w:numPr>
      </w:pPr>
      <w:r w:rsidRPr="00005186">
        <w:t xml:space="preserve">с учителями, имеющими право на индивидуальную трудовую деятельность; </w:t>
      </w:r>
    </w:p>
    <w:p w:rsidR="00005186" w:rsidRPr="00005186" w:rsidRDefault="00005186" w:rsidP="00005186">
      <w:pPr>
        <w:numPr>
          <w:ilvl w:val="0"/>
          <w:numId w:val="9"/>
        </w:numPr>
      </w:pPr>
      <w:r w:rsidRPr="00005186">
        <w:t>с любой образовательной организацией на условиях предоставления платных образовательных услуг.</w:t>
      </w:r>
    </w:p>
    <w:p w:rsidR="00005186" w:rsidRPr="00005186" w:rsidRDefault="00005186" w:rsidP="00005186">
      <w:r w:rsidRPr="00005186">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005186">
        <w:br/>
      </w:r>
      <w:r w:rsidRPr="00005186">
        <w:lastRenderedPageBreak/>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005186">
        <w:b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005186">
        <w:br/>
        <w:t xml:space="preserve">5.15. Обучающиеся, осваивающие программы начального общего, основного общего и среднего общего образования, </w:t>
      </w:r>
      <w:ins w:id="8" w:author="Unknown">
        <w:r w:rsidRPr="00005186">
          <w:rPr>
            <w:u w:val="single"/>
          </w:rPr>
          <w:t>не ликвидировавшие в установленные сроки академическую задолженность</w:t>
        </w:r>
      </w:ins>
      <w:r w:rsidRPr="00005186">
        <w:t xml:space="preserve"> с момента ее образования, по усмотрению их родителей (законных представителей):</w:t>
      </w:r>
    </w:p>
    <w:p w:rsidR="00005186" w:rsidRPr="00005186" w:rsidRDefault="00005186" w:rsidP="00005186">
      <w:pPr>
        <w:numPr>
          <w:ilvl w:val="0"/>
          <w:numId w:val="10"/>
        </w:numPr>
      </w:pPr>
      <w:r w:rsidRPr="00005186">
        <w:t>оставляются на повторное обучение;</w:t>
      </w:r>
    </w:p>
    <w:p w:rsidR="00005186" w:rsidRPr="00005186" w:rsidRDefault="00005186" w:rsidP="00005186">
      <w:pPr>
        <w:numPr>
          <w:ilvl w:val="0"/>
          <w:numId w:val="10"/>
        </w:numPr>
      </w:pPr>
      <w:r w:rsidRPr="00005186">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005186" w:rsidRPr="00005186" w:rsidRDefault="00005186" w:rsidP="00005186">
      <w:pPr>
        <w:numPr>
          <w:ilvl w:val="0"/>
          <w:numId w:val="10"/>
        </w:numPr>
      </w:pPr>
      <w:r w:rsidRPr="00005186">
        <w:t xml:space="preserve">переводятся на обучение по индивидуальному учебному плану. </w:t>
      </w:r>
    </w:p>
    <w:p w:rsidR="00005186" w:rsidRPr="00005186" w:rsidRDefault="00005186" w:rsidP="00005186">
      <w:r w:rsidRPr="00005186">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005186">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005186">
        <w:br/>
        <w:t>5.18. Обучающиеся 1 класса на повторный курс обучения не оставляются.</w:t>
      </w:r>
      <w:r w:rsidRPr="00005186">
        <w:br/>
        <w:t>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r w:rsidRPr="00005186">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005186" w:rsidRPr="00005186" w:rsidRDefault="00005186" w:rsidP="00005186">
      <w:pPr>
        <w:rPr>
          <w:b/>
        </w:rPr>
      </w:pPr>
      <w:r w:rsidRPr="00005186">
        <w:rPr>
          <w:b/>
        </w:rPr>
        <w:t>6. Порядок и условия осуществления перевода обучающихся в другие образовательные организации</w:t>
      </w:r>
    </w:p>
    <w:p w:rsidR="00005186" w:rsidRPr="00005186" w:rsidRDefault="00005186" w:rsidP="00005186">
      <w:r w:rsidRPr="00005186">
        <w:lastRenderedPageBreak/>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005186" w:rsidRPr="00005186" w:rsidRDefault="00005186" w:rsidP="00005186">
      <w:pPr>
        <w:numPr>
          <w:ilvl w:val="0"/>
          <w:numId w:val="11"/>
        </w:numPr>
      </w:pPr>
      <w:r w:rsidRPr="00005186">
        <w:t>по инициативе совершеннолетнего обучающегося или родителей (законных представителей) несовершеннолетнего обучающегося;</w:t>
      </w:r>
    </w:p>
    <w:p w:rsidR="00005186" w:rsidRPr="00005186" w:rsidRDefault="00005186" w:rsidP="00005186">
      <w:pPr>
        <w:numPr>
          <w:ilvl w:val="0"/>
          <w:numId w:val="11"/>
        </w:numPr>
      </w:pPr>
      <w:r w:rsidRPr="00005186">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005186" w:rsidRPr="00005186" w:rsidRDefault="00005186" w:rsidP="00005186">
      <w:pPr>
        <w:numPr>
          <w:ilvl w:val="0"/>
          <w:numId w:val="11"/>
        </w:numPr>
      </w:pPr>
      <w:r w:rsidRPr="00005186">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005186" w:rsidRPr="00005186" w:rsidRDefault="00005186" w:rsidP="00005186">
      <w:r w:rsidRPr="00005186">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005186">
        <w:br/>
        <w:t>6.3. Перевод обучающихся не зависит от периода (времени) учебного года.</w:t>
      </w:r>
      <w:r w:rsidRPr="00005186">
        <w:br/>
        <w:t xml:space="preserve">6.4. </w:t>
      </w:r>
      <w:ins w:id="9" w:author="Unknown">
        <w:r w:rsidRPr="00005186">
          <w:rPr>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ins>
      <w:r w:rsidRPr="00005186">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005186" w:rsidRPr="00005186" w:rsidRDefault="00005186" w:rsidP="00005186">
      <w:pPr>
        <w:numPr>
          <w:ilvl w:val="0"/>
          <w:numId w:val="12"/>
        </w:numPr>
      </w:pPr>
      <w:r w:rsidRPr="00005186">
        <w:t xml:space="preserve">осуществляют выбор принимающей организации; </w:t>
      </w:r>
    </w:p>
    <w:p w:rsidR="00005186" w:rsidRPr="00005186" w:rsidRDefault="00005186" w:rsidP="00005186">
      <w:pPr>
        <w:numPr>
          <w:ilvl w:val="0"/>
          <w:numId w:val="12"/>
        </w:numPr>
      </w:pPr>
      <w:r w:rsidRPr="00005186">
        <w:t>обращаются в выбранную организацию с запросом о наличии свободных мест, в том числе с использованием сети Интернет;</w:t>
      </w:r>
    </w:p>
    <w:p w:rsidR="00005186" w:rsidRPr="00005186" w:rsidRDefault="00005186" w:rsidP="00005186">
      <w:pPr>
        <w:numPr>
          <w:ilvl w:val="0"/>
          <w:numId w:val="12"/>
        </w:numPr>
      </w:pPr>
      <w:r w:rsidRPr="00005186">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005186" w:rsidRPr="00005186" w:rsidRDefault="00005186" w:rsidP="00005186">
      <w:pPr>
        <w:numPr>
          <w:ilvl w:val="0"/>
          <w:numId w:val="12"/>
        </w:numPr>
      </w:pPr>
      <w:r w:rsidRPr="00005186">
        <w:lastRenderedPageBreak/>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005186" w:rsidRPr="00005186" w:rsidRDefault="00005186" w:rsidP="00005186">
      <w:r w:rsidRPr="00005186">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005186" w:rsidRPr="00005186" w:rsidRDefault="00005186" w:rsidP="00005186">
      <w:pPr>
        <w:numPr>
          <w:ilvl w:val="0"/>
          <w:numId w:val="13"/>
        </w:numPr>
      </w:pPr>
      <w:r w:rsidRPr="00005186">
        <w:t xml:space="preserve">фамилия, имя, отчество (при наличии) обучающегося; </w:t>
      </w:r>
    </w:p>
    <w:p w:rsidR="00005186" w:rsidRPr="00005186" w:rsidRDefault="00005186" w:rsidP="00005186">
      <w:pPr>
        <w:numPr>
          <w:ilvl w:val="0"/>
          <w:numId w:val="13"/>
        </w:numPr>
      </w:pPr>
      <w:r w:rsidRPr="00005186">
        <w:t xml:space="preserve">дата рождения; </w:t>
      </w:r>
    </w:p>
    <w:p w:rsidR="00005186" w:rsidRPr="00005186" w:rsidRDefault="00005186" w:rsidP="00005186">
      <w:pPr>
        <w:numPr>
          <w:ilvl w:val="0"/>
          <w:numId w:val="13"/>
        </w:numPr>
      </w:pPr>
      <w:r w:rsidRPr="00005186">
        <w:t xml:space="preserve">класс и профиль обучения (при наличии); </w:t>
      </w:r>
    </w:p>
    <w:p w:rsidR="00005186" w:rsidRPr="00005186" w:rsidRDefault="00005186" w:rsidP="00005186">
      <w:pPr>
        <w:numPr>
          <w:ilvl w:val="0"/>
          <w:numId w:val="13"/>
        </w:numPr>
      </w:pPr>
      <w:r w:rsidRPr="00005186">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005186" w:rsidRPr="00005186" w:rsidRDefault="00005186" w:rsidP="00005186">
      <w:r w:rsidRPr="00005186">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005186">
        <w:b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005186" w:rsidRPr="00005186" w:rsidRDefault="00005186" w:rsidP="00005186">
      <w:pPr>
        <w:numPr>
          <w:ilvl w:val="0"/>
          <w:numId w:val="14"/>
        </w:numPr>
      </w:pPr>
      <w:r w:rsidRPr="00005186">
        <w:t>личное дело обучающегося;</w:t>
      </w:r>
    </w:p>
    <w:p w:rsidR="00005186" w:rsidRPr="00005186" w:rsidRDefault="00005186" w:rsidP="00005186">
      <w:pPr>
        <w:numPr>
          <w:ilvl w:val="0"/>
          <w:numId w:val="14"/>
        </w:numPr>
      </w:pPr>
      <w:r w:rsidRPr="00005186">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005186" w:rsidRPr="00005186" w:rsidRDefault="00005186" w:rsidP="00005186">
      <w:r w:rsidRPr="00005186">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005186">
        <w:b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005186">
        <w:b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w:t>
      </w:r>
      <w:r w:rsidRPr="00005186">
        <w:lastRenderedPageBreak/>
        <w:t>приема заявления и документов, указанных в пункте 6.4.4. , с указанием даты зачисления и класса.</w:t>
      </w:r>
      <w:r w:rsidRPr="00005186">
        <w:b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005186">
        <w:br/>
        <w:t xml:space="preserve">6.5. </w:t>
      </w:r>
      <w:ins w:id="10" w:author="Unknown">
        <w:r w:rsidRPr="00005186">
          <w:rPr>
            <w:u w:val="single"/>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ins>
      <w:r w:rsidRPr="00005186">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005186">
        <w:br/>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005186" w:rsidRPr="00005186" w:rsidRDefault="00005186" w:rsidP="00005186">
      <w:pPr>
        <w:numPr>
          <w:ilvl w:val="0"/>
          <w:numId w:val="15"/>
        </w:numPr>
      </w:pPr>
      <w:r w:rsidRPr="00005186">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005186" w:rsidRPr="00005186" w:rsidRDefault="00005186" w:rsidP="00005186">
      <w:pPr>
        <w:numPr>
          <w:ilvl w:val="0"/>
          <w:numId w:val="15"/>
        </w:numPr>
      </w:pPr>
      <w:r w:rsidRPr="00005186">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w:t>
      </w:r>
      <w:r w:rsidRPr="00005186">
        <w:lastRenderedPageBreak/>
        <w:t>сфере образования, решении о приостановлении действия лицензии на осуществление образовательной деятельности;</w:t>
      </w:r>
    </w:p>
    <w:p w:rsidR="00005186" w:rsidRPr="00005186" w:rsidRDefault="00005186" w:rsidP="00005186">
      <w:pPr>
        <w:numPr>
          <w:ilvl w:val="0"/>
          <w:numId w:val="15"/>
        </w:numPr>
      </w:pPr>
      <w:r w:rsidRPr="00005186">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005186" w:rsidRPr="00005186" w:rsidRDefault="00005186" w:rsidP="00005186">
      <w:pPr>
        <w:numPr>
          <w:ilvl w:val="0"/>
          <w:numId w:val="15"/>
        </w:numPr>
      </w:pPr>
      <w:r w:rsidRPr="00005186">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005186" w:rsidRPr="00005186" w:rsidRDefault="00005186" w:rsidP="00005186">
      <w:pPr>
        <w:numPr>
          <w:ilvl w:val="0"/>
          <w:numId w:val="15"/>
        </w:numPr>
      </w:pPr>
      <w:r w:rsidRPr="00005186">
        <w:t xml:space="preserve">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 </w:t>
      </w:r>
    </w:p>
    <w:p w:rsidR="00005186" w:rsidRPr="00005186" w:rsidRDefault="00005186" w:rsidP="00005186">
      <w:r w:rsidRPr="00005186">
        <w:t xml:space="preserve">6.5.3. Учредитель, за исключением случая, указанного в пункте 6.5.1., осуществляет выбор принимающих организаций с использованием: </w:t>
      </w:r>
    </w:p>
    <w:p w:rsidR="00005186" w:rsidRPr="00005186" w:rsidRDefault="00005186" w:rsidP="00005186">
      <w:pPr>
        <w:numPr>
          <w:ilvl w:val="0"/>
          <w:numId w:val="16"/>
        </w:numPr>
      </w:pPr>
      <w:r w:rsidRPr="00005186">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005186" w:rsidRPr="00005186" w:rsidRDefault="00005186" w:rsidP="00005186">
      <w:pPr>
        <w:numPr>
          <w:ilvl w:val="0"/>
          <w:numId w:val="16"/>
        </w:numPr>
      </w:pPr>
      <w:r w:rsidRPr="00005186">
        <w:lastRenderedPageBreak/>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005186" w:rsidRPr="00005186" w:rsidRDefault="00005186" w:rsidP="00005186">
      <w:r w:rsidRPr="00005186">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005186">
        <w:br/>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005186" w:rsidRPr="00005186" w:rsidRDefault="00005186" w:rsidP="00005186">
      <w:pPr>
        <w:numPr>
          <w:ilvl w:val="0"/>
          <w:numId w:val="17"/>
        </w:numPr>
      </w:pPr>
      <w:r w:rsidRPr="00005186">
        <w:t xml:space="preserve">наименование принимающей организации (принимающих организаций), </w:t>
      </w:r>
    </w:p>
    <w:p w:rsidR="00005186" w:rsidRPr="00005186" w:rsidRDefault="00005186" w:rsidP="00005186">
      <w:pPr>
        <w:numPr>
          <w:ilvl w:val="0"/>
          <w:numId w:val="17"/>
        </w:numPr>
      </w:pPr>
      <w:r w:rsidRPr="00005186">
        <w:t xml:space="preserve">перечень образовательных программ, реализуемых организацией, количество свободных мест. </w:t>
      </w:r>
    </w:p>
    <w:p w:rsidR="00005186" w:rsidRPr="00005186" w:rsidRDefault="00005186" w:rsidP="00005186">
      <w:r w:rsidRPr="00005186">
        <w:t>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r w:rsidRPr="00005186">
        <w:b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r w:rsidRPr="00005186">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005186">
        <w:b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w:t>
      </w:r>
      <w:r w:rsidRPr="00005186">
        <w:lastRenderedPageBreak/>
        <w:t>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005186">
        <w:b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005186" w:rsidRPr="00005186" w:rsidRDefault="00005186" w:rsidP="00005186">
      <w:pPr>
        <w:rPr>
          <w:b/>
        </w:rPr>
      </w:pPr>
      <w:r w:rsidRPr="00005186">
        <w:rPr>
          <w:b/>
        </w:rPr>
        <w:t>7. Основания отчисления и восстановления обучающихся</w:t>
      </w:r>
    </w:p>
    <w:p w:rsidR="00005186" w:rsidRPr="00005186" w:rsidRDefault="00005186" w:rsidP="00005186">
      <w:r w:rsidRPr="00005186">
        <w:t xml:space="preserve">7.1. </w:t>
      </w:r>
      <w:ins w:id="11" w:author="Unknown">
        <w:r w:rsidRPr="00005186">
          <w:rPr>
            <w:u w:val="single"/>
          </w:rPr>
          <w:t>Обучающийся может быть отчислен из организации, осуществляющей образовательную деятельность:</w:t>
        </w:r>
      </w:ins>
    </w:p>
    <w:p w:rsidR="00005186" w:rsidRPr="00005186" w:rsidRDefault="00005186" w:rsidP="00005186">
      <w:pPr>
        <w:numPr>
          <w:ilvl w:val="0"/>
          <w:numId w:val="18"/>
        </w:numPr>
      </w:pPr>
      <w:r w:rsidRPr="00005186">
        <w:t>в связи с получением образования (завершением обучения);</w:t>
      </w:r>
    </w:p>
    <w:p w:rsidR="00005186" w:rsidRPr="00005186" w:rsidRDefault="00005186" w:rsidP="00005186">
      <w:pPr>
        <w:numPr>
          <w:ilvl w:val="0"/>
          <w:numId w:val="18"/>
        </w:numPr>
      </w:pPr>
      <w:r w:rsidRPr="00005186">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005186" w:rsidRPr="00005186" w:rsidRDefault="00005186" w:rsidP="00005186">
      <w:pPr>
        <w:numPr>
          <w:ilvl w:val="0"/>
          <w:numId w:val="18"/>
        </w:numPr>
      </w:pPr>
      <w:r w:rsidRPr="00005186">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005186" w:rsidRPr="00005186" w:rsidRDefault="00005186" w:rsidP="00005186">
      <w:pPr>
        <w:numPr>
          <w:ilvl w:val="0"/>
          <w:numId w:val="18"/>
        </w:numPr>
      </w:pPr>
      <w:r w:rsidRPr="00005186">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005186" w:rsidRPr="00005186" w:rsidRDefault="00005186" w:rsidP="00005186">
      <w:pPr>
        <w:numPr>
          <w:ilvl w:val="0"/>
          <w:numId w:val="18"/>
        </w:numPr>
      </w:pPr>
      <w:r w:rsidRPr="00005186">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005186" w:rsidRPr="00005186" w:rsidRDefault="00005186" w:rsidP="00005186">
      <w:r w:rsidRPr="00005186">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005186">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005186">
        <w:br/>
        <w:t xml:space="preserve">7.4. Школа незамедлительно информирует об отчислении несовершеннолетнего </w:t>
      </w:r>
      <w:r w:rsidRPr="00005186">
        <w:lastRenderedPageBreak/>
        <w:t>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005186">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005186">
        <w:b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005186">
        <w:br/>
        <w:t>7.7. Не допускается применение мер дисциплинарного взыскания к обучающимся во время их болезни, каникул.</w:t>
      </w:r>
      <w:r w:rsidRPr="00005186">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005186">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005186">
        <w:b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005186">
        <w:br/>
      </w:r>
      <w:ins w:id="12" w:author="Unknown">
        <w:r w:rsidRPr="00005186">
          <w:rPr>
            <w:u w:val="single"/>
          </w:rPr>
          <w:t>В заявлении указываются:</w:t>
        </w:r>
      </w:ins>
    </w:p>
    <w:p w:rsidR="00005186" w:rsidRPr="00005186" w:rsidRDefault="00005186" w:rsidP="00005186">
      <w:pPr>
        <w:numPr>
          <w:ilvl w:val="0"/>
          <w:numId w:val="19"/>
        </w:numPr>
      </w:pPr>
      <w:r w:rsidRPr="00005186">
        <w:t>фамилия, имя, отчество (при наличии) школьника;</w:t>
      </w:r>
    </w:p>
    <w:p w:rsidR="00005186" w:rsidRPr="00005186" w:rsidRDefault="00005186" w:rsidP="00005186">
      <w:pPr>
        <w:numPr>
          <w:ilvl w:val="0"/>
          <w:numId w:val="19"/>
        </w:numPr>
      </w:pPr>
      <w:r w:rsidRPr="00005186">
        <w:t>дата и место рождения;</w:t>
      </w:r>
    </w:p>
    <w:p w:rsidR="00005186" w:rsidRPr="00005186" w:rsidRDefault="00005186" w:rsidP="00005186">
      <w:pPr>
        <w:numPr>
          <w:ilvl w:val="0"/>
          <w:numId w:val="19"/>
        </w:numPr>
      </w:pPr>
      <w:r w:rsidRPr="00005186">
        <w:t>класс обучения;</w:t>
      </w:r>
    </w:p>
    <w:p w:rsidR="00005186" w:rsidRPr="00005186" w:rsidRDefault="00005186" w:rsidP="00005186">
      <w:pPr>
        <w:numPr>
          <w:ilvl w:val="0"/>
          <w:numId w:val="19"/>
        </w:numPr>
      </w:pPr>
      <w:r w:rsidRPr="00005186">
        <w:t>причины оставления организации.</w:t>
      </w:r>
    </w:p>
    <w:p w:rsidR="00005186" w:rsidRPr="00005186" w:rsidRDefault="00005186" w:rsidP="00005186">
      <w:r w:rsidRPr="00005186">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w:t>
      </w:r>
      <w:r w:rsidRPr="00005186">
        <w:lastRenderedPageBreak/>
        <w:t>несовершеннолетних и защите их прав и органа местного самоуправления в сфере образования.</w:t>
      </w:r>
      <w:r w:rsidRPr="00005186">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005186">
        <w:b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r w:rsidRPr="00005186">
        <w:br/>
        <w:t xml:space="preserve">7.12. </w:t>
      </w:r>
      <w:ins w:id="13" w:author="Unknown">
        <w:r w:rsidRPr="00005186">
          <w:rPr>
            <w:u w:val="single"/>
          </w:rPr>
          <w:t>При отчислении организация, осуществляющая образовательную деятельность, выдает заявителю следующие документы:</w:t>
        </w:r>
      </w:ins>
    </w:p>
    <w:p w:rsidR="00005186" w:rsidRPr="00005186" w:rsidRDefault="00005186" w:rsidP="00005186">
      <w:pPr>
        <w:numPr>
          <w:ilvl w:val="0"/>
          <w:numId w:val="20"/>
        </w:numPr>
      </w:pPr>
      <w:r w:rsidRPr="00005186">
        <w:t>личное дело обучающегося;</w:t>
      </w:r>
    </w:p>
    <w:p w:rsidR="00005186" w:rsidRPr="00005186" w:rsidRDefault="00005186" w:rsidP="00005186">
      <w:pPr>
        <w:numPr>
          <w:ilvl w:val="0"/>
          <w:numId w:val="20"/>
        </w:numPr>
      </w:pPr>
      <w:r w:rsidRPr="00005186">
        <w:t>ведомость текущих оценок, которая подписывается директором школы и заверяется печатью;</w:t>
      </w:r>
    </w:p>
    <w:p w:rsidR="00005186" w:rsidRPr="00005186" w:rsidRDefault="00005186" w:rsidP="00005186">
      <w:pPr>
        <w:numPr>
          <w:ilvl w:val="0"/>
          <w:numId w:val="20"/>
        </w:numPr>
      </w:pPr>
      <w:r w:rsidRPr="00005186">
        <w:t>документ об уровне образования (при его наличии);</w:t>
      </w:r>
    </w:p>
    <w:p w:rsidR="00005186" w:rsidRPr="00005186" w:rsidRDefault="00005186" w:rsidP="00005186">
      <w:pPr>
        <w:numPr>
          <w:ilvl w:val="0"/>
          <w:numId w:val="20"/>
        </w:numPr>
      </w:pPr>
      <w:r w:rsidRPr="00005186">
        <w:t>медицинскую карту обучающегося.</w:t>
      </w:r>
    </w:p>
    <w:p w:rsidR="00005186" w:rsidRPr="00005186" w:rsidRDefault="00005186" w:rsidP="00005186">
      <w:r w:rsidRPr="00005186">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005186">
        <w:b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r w:rsidRPr="00005186">
        <w:b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005186" w:rsidRPr="00005186" w:rsidRDefault="00005186" w:rsidP="00005186">
      <w:pPr>
        <w:rPr>
          <w:b/>
        </w:rPr>
      </w:pPr>
      <w:r w:rsidRPr="00005186">
        <w:rPr>
          <w:b/>
        </w:rPr>
        <w:t>8. Порядок разрешения разногласий, возникающих при приеме, переводе, отчислении и исключении обучающихся</w:t>
      </w:r>
    </w:p>
    <w:p w:rsidR="00005186" w:rsidRPr="00005186" w:rsidRDefault="00005186" w:rsidP="00005186">
      <w:r w:rsidRPr="00005186">
        <w:lastRenderedPageBreak/>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005186" w:rsidRPr="00005186" w:rsidRDefault="00005186" w:rsidP="00005186">
      <w:pPr>
        <w:rPr>
          <w:b/>
        </w:rPr>
      </w:pPr>
      <w:r w:rsidRPr="00005186">
        <w:rPr>
          <w:b/>
        </w:rPr>
        <w:t>9. Заключительные положения</w:t>
      </w:r>
    </w:p>
    <w:p w:rsidR="00005186" w:rsidRPr="00005186" w:rsidRDefault="00005186" w:rsidP="00005186">
      <w:r w:rsidRPr="00005186">
        <w:t xml:space="preserve">9.1. Настоящее </w:t>
      </w:r>
      <w:r w:rsidRPr="00005186">
        <w:rPr>
          <w:i/>
          <w:iCs/>
        </w:rPr>
        <w:t xml:space="preserve">Положение о правилах приема, перевода, выбытия и отчисления обучающихся </w:t>
      </w:r>
      <w:r w:rsidRPr="00005186">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005186">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005186">
        <w:br/>
        <w:t xml:space="preserve">9.3. </w:t>
      </w:r>
      <w:r w:rsidRPr="00005186">
        <w:rPr>
          <w:i/>
          <w:iCs/>
        </w:rPr>
        <w:t>Положение о правилах приема, перевода, выбытия и отчисления обучающихся</w:t>
      </w:r>
      <w:r w:rsidRPr="00005186">
        <w:t xml:space="preserve"> принимается на неопределенный срок. Изменения и дополнения к Положению принимаются в порядке, предусмотренном п.9.1. настоящего Положения.</w:t>
      </w:r>
      <w:r w:rsidRPr="00005186">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05186" w:rsidRPr="00005186" w:rsidRDefault="00005186" w:rsidP="00005186">
      <w:r w:rsidRPr="00005186">
        <w:t xml:space="preserve">  </w:t>
      </w:r>
    </w:p>
    <w:p w:rsidR="0096414F" w:rsidRDefault="0096414F"/>
    <w:sectPr w:rsidR="0096414F" w:rsidSect="00191D37">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D9C"/>
    <w:multiLevelType w:val="multilevel"/>
    <w:tmpl w:val="0A4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72361"/>
    <w:multiLevelType w:val="multilevel"/>
    <w:tmpl w:val="177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67AA0"/>
    <w:multiLevelType w:val="multilevel"/>
    <w:tmpl w:val="1FE6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87220"/>
    <w:multiLevelType w:val="multilevel"/>
    <w:tmpl w:val="1380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867ED"/>
    <w:multiLevelType w:val="multilevel"/>
    <w:tmpl w:val="833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9356F"/>
    <w:multiLevelType w:val="multilevel"/>
    <w:tmpl w:val="1CF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81CDD"/>
    <w:multiLevelType w:val="multilevel"/>
    <w:tmpl w:val="253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C6DC6"/>
    <w:multiLevelType w:val="multilevel"/>
    <w:tmpl w:val="420E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94EE7"/>
    <w:multiLevelType w:val="multilevel"/>
    <w:tmpl w:val="9132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078CB"/>
    <w:multiLevelType w:val="multilevel"/>
    <w:tmpl w:val="D17C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B7AE5"/>
    <w:multiLevelType w:val="multilevel"/>
    <w:tmpl w:val="F95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B54D87"/>
    <w:multiLevelType w:val="multilevel"/>
    <w:tmpl w:val="DF7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12EB5"/>
    <w:multiLevelType w:val="multilevel"/>
    <w:tmpl w:val="035A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9520D9"/>
    <w:multiLevelType w:val="multilevel"/>
    <w:tmpl w:val="AD4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079C4"/>
    <w:multiLevelType w:val="multilevel"/>
    <w:tmpl w:val="4F2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60579B"/>
    <w:multiLevelType w:val="multilevel"/>
    <w:tmpl w:val="5CA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96139"/>
    <w:multiLevelType w:val="multilevel"/>
    <w:tmpl w:val="2A8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11D2C"/>
    <w:multiLevelType w:val="multilevel"/>
    <w:tmpl w:val="B78C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0F29A4"/>
    <w:multiLevelType w:val="multilevel"/>
    <w:tmpl w:val="5762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9505E6"/>
    <w:multiLevelType w:val="multilevel"/>
    <w:tmpl w:val="EC4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7"/>
  </w:num>
  <w:num w:numId="4">
    <w:abstractNumId w:val="6"/>
  </w:num>
  <w:num w:numId="5">
    <w:abstractNumId w:val="15"/>
  </w:num>
  <w:num w:numId="6">
    <w:abstractNumId w:val="14"/>
  </w:num>
  <w:num w:numId="7">
    <w:abstractNumId w:val="9"/>
  </w:num>
  <w:num w:numId="8">
    <w:abstractNumId w:val="2"/>
  </w:num>
  <w:num w:numId="9">
    <w:abstractNumId w:val="0"/>
  </w:num>
  <w:num w:numId="10">
    <w:abstractNumId w:val="16"/>
  </w:num>
  <w:num w:numId="11">
    <w:abstractNumId w:val="13"/>
  </w:num>
  <w:num w:numId="12">
    <w:abstractNumId w:val="4"/>
  </w:num>
  <w:num w:numId="13">
    <w:abstractNumId w:val="12"/>
  </w:num>
  <w:num w:numId="14">
    <w:abstractNumId w:val="3"/>
  </w:num>
  <w:num w:numId="15">
    <w:abstractNumId w:val="5"/>
  </w:num>
  <w:num w:numId="16">
    <w:abstractNumId w:val="8"/>
  </w:num>
  <w:num w:numId="17">
    <w:abstractNumId w:val="17"/>
  </w:num>
  <w:num w:numId="18">
    <w:abstractNumId w:val="1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D3"/>
    <w:rsid w:val="00005186"/>
    <w:rsid w:val="00160FB2"/>
    <w:rsid w:val="00191D37"/>
    <w:rsid w:val="00454FCB"/>
    <w:rsid w:val="00665417"/>
    <w:rsid w:val="0096414F"/>
    <w:rsid w:val="00A92451"/>
    <w:rsid w:val="00AE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F489"/>
  <w15:docId w15:val="{C239260C-EE73-4A0A-A9A5-E7DEA2B6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186"/>
    <w:rPr>
      <w:color w:val="0563C1" w:themeColor="hyperlink"/>
      <w:u w:val="single"/>
    </w:rPr>
  </w:style>
  <w:style w:type="paragraph" w:styleId="a4">
    <w:name w:val="Balloon Text"/>
    <w:basedOn w:val="a"/>
    <w:link w:val="a5"/>
    <w:uiPriority w:val="99"/>
    <w:semiHidden/>
    <w:unhideWhenUsed/>
    <w:rsid w:val="00191D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1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2331">
      <w:bodyDiv w:val="1"/>
      <w:marLeft w:val="0"/>
      <w:marRight w:val="0"/>
      <w:marTop w:val="0"/>
      <w:marBottom w:val="0"/>
      <w:divBdr>
        <w:top w:val="none" w:sz="0" w:space="0" w:color="auto"/>
        <w:left w:val="none" w:sz="0" w:space="0" w:color="auto"/>
        <w:bottom w:val="none" w:sz="0" w:space="0" w:color="auto"/>
        <w:right w:val="none" w:sz="0" w:space="0" w:color="auto"/>
      </w:divBdr>
      <w:divsChild>
        <w:div w:id="1855340810">
          <w:marLeft w:val="0"/>
          <w:marRight w:val="0"/>
          <w:marTop w:val="75"/>
          <w:marBottom w:val="75"/>
          <w:divBdr>
            <w:top w:val="none" w:sz="0" w:space="0" w:color="auto"/>
            <w:left w:val="none" w:sz="0" w:space="0" w:color="auto"/>
            <w:bottom w:val="none" w:sz="0" w:space="0" w:color="auto"/>
            <w:right w:val="none" w:sz="0" w:space="0" w:color="auto"/>
          </w:divBdr>
          <w:divsChild>
            <w:div w:id="696278672">
              <w:marLeft w:val="0"/>
              <w:marRight w:val="0"/>
              <w:marTop w:val="0"/>
              <w:marBottom w:val="0"/>
              <w:divBdr>
                <w:top w:val="none" w:sz="0" w:space="0" w:color="auto"/>
                <w:left w:val="none" w:sz="0" w:space="0" w:color="auto"/>
                <w:bottom w:val="none" w:sz="0" w:space="0" w:color="auto"/>
                <w:right w:val="none" w:sz="0" w:space="0" w:color="auto"/>
              </w:divBdr>
              <w:divsChild>
                <w:div w:id="1982537818">
                  <w:marLeft w:val="0"/>
                  <w:marRight w:val="0"/>
                  <w:marTop w:val="75"/>
                  <w:marBottom w:val="2"/>
                  <w:divBdr>
                    <w:top w:val="none" w:sz="0" w:space="0" w:color="auto"/>
                    <w:left w:val="none" w:sz="0" w:space="0" w:color="auto"/>
                    <w:bottom w:val="none" w:sz="0" w:space="0" w:color="auto"/>
                    <w:right w:val="none" w:sz="0" w:space="0" w:color="auto"/>
                  </w:divBdr>
                  <w:divsChild>
                    <w:div w:id="1417896226">
                      <w:marLeft w:val="0"/>
                      <w:marRight w:val="0"/>
                      <w:marTop w:val="0"/>
                      <w:marBottom w:val="0"/>
                      <w:divBdr>
                        <w:top w:val="none" w:sz="0" w:space="0" w:color="auto"/>
                        <w:left w:val="none" w:sz="0" w:space="0" w:color="auto"/>
                        <w:bottom w:val="none" w:sz="0" w:space="0" w:color="auto"/>
                        <w:right w:val="none" w:sz="0" w:space="0" w:color="auto"/>
                      </w:divBdr>
                      <w:divsChild>
                        <w:div w:id="187959929">
                          <w:marLeft w:val="0"/>
                          <w:marRight w:val="0"/>
                          <w:marTop w:val="0"/>
                          <w:marBottom w:val="0"/>
                          <w:divBdr>
                            <w:top w:val="none" w:sz="0" w:space="0" w:color="auto"/>
                            <w:left w:val="none" w:sz="0" w:space="0" w:color="auto"/>
                            <w:bottom w:val="none" w:sz="0" w:space="0" w:color="auto"/>
                            <w:right w:val="none" w:sz="0" w:space="0" w:color="auto"/>
                          </w:divBdr>
                          <w:divsChild>
                            <w:div w:id="1157040576">
                              <w:marLeft w:val="0"/>
                              <w:marRight w:val="0"/>
                              <w:marTop w:val="0"/>
                              <w:marBottom w:val="0"/>
                              <w:divBdr>
                                <w:top w:val="none" w:sz="0" w:space="0" w:color="auto"/>
                                <w:left w:val="none" w:sz="0" w:space="0" w:color="auto"/>
                                <w:bottom w:val="none" w:sz="0" w:space="0" w:color="auto"/>
                                <w:right w:val="none" w:sz="0" w:space="0" w:color="auto"/>
                              </w:divBdr>
                              <w:divsChild>
                                <w:div w:id="1989623247">
                                  <w:marLeft w:val="0"/>
                                  <w:marRight w:val="0"/>
                                  <w:marTop w:val="0"/>
                                  <w:marBottom w:val="0"/>
                                  <w:divBdr>
                                    <w:top w:val="none" w:sz="0" w:space="0" w:color="auto"/>
                                    <w:left w:val="none" w:sz="0" w:space="0" w:color="auto"/>
                                    <w:bottom w:val="none" w:sz="0" w:space="0" w:color="auto"/>
                                    <w:right w:val="none" w:sz="0" w:space="0" w:color="auto"/>
                                  </w:divBdr>
                                  <w:divsChild>
                                    <w:div w:id="264846894">
                                      <w:marLeft w:val="0"/>
                                      <w:marRight w:val="0"/>
                                      <w:marTop w:val="0"/>
                                      <w:marBottom w:val="0"/>
                                      <w:divBdr>
                                        <w:top w:val="none" w:sz="0" w:space="0" w:color="auto"/>
                                        <w:left w:val="none" w:sz="0" w:space="0" w:color="auto"/>
                                        <w:bottom w:val="none" w:sz="0" w:space="0" w:color="auto"/>
                                        <w:right w:val="none" w:sz="0" w:space="0" w:color="auto"/>
                                      </w:divBdr>
                                      <w:divsChild>
                                        <w:div w:id="390540357">
                                          <w:marLeft w:val="0"/>
                                          <w:marRight w:val="0"/>
                                          <w:marTop w:val="0"/>
                                          <w:marBottom w:val="0"/>
                                          <w:divBdr>
                                            <w:top w:val="none" w:sz="0" w:space="0" w:color="auto"/>
                                            <w:left w:val="none" w:sz="0" w:space="0" w:color="auto"/>
                                            <w:bottom w:val="none" w:sz="0" w:space="0" w:color="auto"/>
                                            <w:right w:val="none" w:sz="0" w:space="0" w:color="auto"/>
                                          </w:divBdr>
                                          <w:divsChild>
                                            <w:div w:id="885071561">
                                              <w:marLeft w:val="0"/>
                                              <w:marRight w:val="0"/>
                                              <w:marTop w:val="0"/>
                                              <w:marBottom w:val="0"/>
                                              <w:divBdr>
                                                <w:top w:val="none" w:sz="0" w:space="0" w:color="auto"/>
                                                <w:left w:val="none" w:sz="0" w:space="0" w:color="auto"/>
                                                <w:bottom w:val="none" w:sz="0" w:space="0" w:color="auto"/>
                                                <w:right w:val="none" w:sz="0" w:space="0" w:color="auto"/>
                                              </w:divBdr>
                                              <w:divsChild>
                                                <w:div w:id="1707829934">
                                                  <w:marLeft w:val="0"/>
                                                  <w:marRight w:val="0"/>
                                                  <w:marTop w:val="0"/>
                                                  <w:marBottom w:val="0"/>
                                                  <w:divBdr>
                                                    <w:top w:val="none" w:sz="0" w:space="0" w:color="auto"/>
                                                    <w:left w:val="none" w:sz="0" w:space="0" w:color="auto"/>
                                                    <w:bottom w:val="none" w:sz="0" w:space="0" w:color="auto"/>
                                                    <w:right w:val="none" w:sz="0" w:space="0" w:color="auto"/>
                                                  </w:divBdr>
                                                  <w:divsChild>
                                                    <w:div w:id="1058823754">
                                                      <w:marLeft w:val="0"/>
                                                      <w:marRight w:val="0"/>
                                                      <w:marTop w:val="0"/>
                                                      <w:marBottom w:val="0"/>
                                                      <w:divBdr>
                                                        <w:top w:val="none" w:sz="0" w:space="0" w:color="auto"/>
                                                        <w:left w:val="none" w:sz="0" w:space="0" w:color="auto"/>
                                                        <w:bottom w:val="none" w:sz="0" w:space="0" w:color="auto"/>
                                                        <w:right w:val="none" w:sz="0" w:space="0" w:color="auto"/>
                                                      </w:divBdr>
                                                      <w:divsChild>
                                                        <w:div w:id="869344277">
                                                          <w:marLeft w:val="0"/>
                                                          <w:marRight w:val="0"/>
                                                          <w:marTop w:val="0"/>
                                                          <w:marBottom w:val="0"/>
                                                          <w:divBdr>
                                                            <w:top w:val="none" w:sz="0" w:space="0" w:color="auto"/>
                                                            <w:left w:val="none" w:sz="0" w:space="0" w:color="auto"/>
                                                            <w:bottom w:val="none" w:sz="0" w:space="0" w:color="auto"/>
                                                            <w:right w:val="none" w:sz="0" w:space="0" w:color="auto"/>
                                                          </w:divBdr>
                                                          <w:divsChild>
                                                            <w:div w:id="729690400">
                                                              <w:marLeft w:val="0"/>
                                                              <w:marRight w:val="0"/>
                                                              <w:marTop w:val="0"/>
                                                              <w:marBottom w:val="0"/>
                                                              <w:divBdr>
                                                                <w:top w:val="none" w:sz="0" w:space="0" w:color="auto"/>
                                                                <w:left w:val="none" w:sz="0" w:space="0" w:color="auto"/>
                                                                <w:bottom w:val="none" w:sz="0" w:space="0" w:color="auto"/>
                                                                <w:right w:val="none" w:sz="0" w:space="0" w:color="auto"/>
                                                              </w:divBdr>
                                                              <w:divsChild>
                                                                <w:div w:id="1677225516">
                                                                  <w:marLeft w:val="0"/>
                                                                  <w:marRight w:val="0"/>
                                                                  <w:marTop w:val="0"/>
                                                                  <w:marBottom w:val="0"/>
                                                                  <w:divBdr>
                                                                    <w:top w:val="none" w:sz="0" w:space="0" w:color="auto"/>
                                                                    <w:left w:val="none" w:sz="0" w:space="0" w:color="auto"/>
                                                                    <w:bottom w:val="none" w:sz="0" w:space="0" w:color="auto"/>
                                                                    <w:right w:val="none" w:sz="0" w:space="0" w:color="auto"/>
                                                                  </w:divBdr>
                                                                  <w:divsChild>
                                                                    <w:div w:id="1677876800">
                                                                      <w:marLeft w:val="0"/>
                                                                      <w:marRight w:val="0"/>
                                                                      <w:marTop w:val="0"/>
                                                                      <w:marBottom w:val="0"/>
                                                                      <w:divBdr>
                                                                        <w:top w:val="none" w:sz="0" w:space="0" w:color="auto"/>
                                                                        <w:left w:val="none" w:sz="0" w:space="0" w:color="auto"/>
                                                                        <w:bottom w:val="none" w:sz="0" w:space="0" w:color="auto"/>
                                                                        <w:right w:val="none" w:sz="0" w:space="0" w:color="auto"/>
                                                                      </w:divBdr>
                                                                      <w:divsChild>
                                                                        <w:div w:id="574438310">
                                                                          <w:marLeft w:val="0"/>
                                                                          <w:marRight w:val="0"/>
                                                                          <w:marTop w:val="0"/>
                                                                          <w:marBottom w:val="0"/>
                                                                          <w:divBdr>
                                                                            <w:top w:val="none" w:sz="0" w:space="0" w:color="auto"/>
                                                                            <w:left w:val="none" w:sz="0" w:space="0" w:color="auto"/>
                                                                            <w:bottom w:val="none" w:sz="0" w:space="0" w:color="auto"/>
                                                                            <w:right w:val="none" w:sz="0" w:space="0" w:color="auto"/>
                                                                          </w:divBdr>
                                                                          <w:divsChild>
                                                                            <w:div w:id="1740447229">
                                                                              <w:marLeft w:val="0"/>
                                                                              <w:marRight w:val="0"/>
                                                                              <w:marTop w:val="0"/>
                                                                              <w:marBottom w:val="0"/>
                                                                              <w:divBdr>
                                                                                <w:top w:val="none" w:sz="0" w:space="0" w:color="auto"/>
                                                                                <w:left w:val="none" w:sz="0" w:space="0" w:color="auto"/>
                                                                                <w:bottom w:val="none" w:sz="0" w:space="0" w:color="auto"/>
                                                                                <w:right w:val="none" w:sz="0" w:space="0" w:color="auto"/>
                                                                              </w:divBdr>
                                                                            </w:div>
                                                                            <w:div w:id="20002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432475">
                                          <w:marLeft w:val="0"/>
                                          <w:marRight w:val="0"/>
                                          <w:marTop w:val="0"/>
                                          <w:marBottom w:val="0"/>
                                          <w:divBdr>
                                            <w:top w:val="none" w:sz="0" w:space="0" w:color="auto"/>
                                            <w:left w:val="none" w:sz="0" w:space="0" w:color="auto"/>
                                            <w:bottom w:val="none" w:sz="0" w:space="0" w:color="auto"/>
                                            <w:right w:val="none" w:sz="0" w:space="0" w:color="auto"/>
                                          </w:divBdr>
                                          <w:divsChild>
                                            <w:div w:id="902982464">
                                              <w:marLeft w:val="0"/>
                                              <w:marRight w:val="0"/>
                                              <w:marTop w:val="0"/>
                                              <w:marBottom w:val="0"/>
                                              <w:divBdr>
                                                <w:top w:val="none" w:sz="0" w:space="0" w:color="auto"/>
                                                <w:left w:val="none" w:sz="0" w:space="0" w:color="auto"/>
                                                <w:bottom w:val="none" w:sz="0" w:space="0" w:color="auto"/>
                                                <w:right w:val="none" w:sz="0" w:space="0" w:color="auto"/>
                                              </w:divBdr>
                                              <w:divsChild>
                                                <w:div w:id="1413042710">
                                                  <w:marLeft w:val="0"/>
                                                  <w:marRight w:val="0"/>
                                                  <w:marTop w:val="0"/>
                                                  <w:marBottom w:val="0"/>
                                                  <w:divBdr>
                                                    <w:top w:val="none" w:sz="0" w:space="0" w:color="auto"/>
                                                    <w:left w:val="none" w:sz="0" w:space="0" w:color="auto"/>
                                                    <w:bottom w:val="none" w:sz="0" w:space="0" w:color="auto"/>
                                                    <w:right w:val="none" w:sz="0" w:space="0" w:color="auto"/>
                                                  </w:divBdr>
                                                  <w:divsChild>
                                                    <w:div w:id="1927417457">
                                                      <w:marLeft w:val="0"/>
                                                      <w:marRight w:val="0"/>
                                                      <w:marTop w:val="0"/>
                                                      <w:marBottom w:val="0"/>
                                                      <w:divBdr>
                                                        <w:top w:val="none" w:sz="0" w:space="0" w:color="auto"/>
                                                        <w:left w:val="none" w:sz="0" w:space="0" w:color="auto"/>
                                                        <w:bottom w:val="none" w:sz="0" w:space="0" w:color="auto"/>
                                                        <w:right w:val="none" w:sz="0" w:space="0" w:color="auto"/>
                                                      </w:divBdr>
                                                    </w:div>
                                                    <w:div w:id="435638364">
                                                      <w:marLeft w:val="0"/>
                                                      <w:marRight w:val="0"/>
                                                      <w:marTop w:val="0"/>
                                                      <w:marBottom w:val="0"/>
                                                      <w:divBdr>
                                                        <w:top w:val="none" w:sz="0" w:space="0" w:color="auto"/>
                                                        <w:left w:val="none" w:sz="0" w:space="0" w:color="auto"/>
                                                        <w:bottom w:val="none" w:sz="0" w:space="0" w:color="auto"/>
                                                        <w:right w:val="none" w:sz="0" w:space="0" w:color="auto"/>
                                                      </w:divBdr>
                                                      <w:divsChild>
                                                        <w:div w:id="426579526">
                                                          <w:marLeft w:val="0"/>
                                                          <w:marRight w:val="0"/>
                                                          <w:marTop w:val="0"/>
                                                          <w:marBottom w:val="0"/>
                                                          <w:divBdr>
                                                            <w:top w:val="none" w:sz="0" w:space="0" w:color="auto"/>
                                                            <w:left w:val="none" w:sz="0" w:space="0" w:color="auto"/>
                                                            <w:bottom w:val="none" w:sz="0" w:space="0" w:color="auto"/>
                                                            <w:right w:val="none" w:sz="0" w:space="0" w:color="auto"/>
                                                          </w:divBdr>
                                                        </w:div>
                                                      </w:divsChild>
                                                    </w:div>
                                                    <w:div w:id="1316111040">
                                                      <w:marLeft w:val="0"/>
                                                      <w:marRight w:val="0"/>
                                                      <w:marTop w:val="0"/>
                                                      <w:marBottom w:val="0"/>
                                                      <w:divBdr>
                                                        <w:top w:val="none" w:sz="0" w:space="0" w:color="auto"/>
                                                        <w:left w:val="none" w:sz="0" w:space="0" w:color="auto"/>
                                                        <w:bottom w:val="none" w:sz="0" w:space="0" w:color="auto"/>
                                                        <w:right w:val="none" w:sz="0" w:space="0" w:color="auto"/>
                                                      </w:divBdr>
                                                      <w:divsChild>
                                                        <w:div w:id="11226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Школа</cp:lastModifiedBy>
  <cp:revision>2</cp:revision>
  <cp:lastPrinted>2023-10-19T11:29:00Z</cp:lastPrinted>
  <dcterms:created xsi:type="dcterms:W3CDTF">2023-10-19T15:47:00Z</dcterms:created>
  <dcterms:modified xsi:type="dcterms:W3CDTF">2023-10-19T15:47:00Z</dcterms:modified>
</cp:coreProperties>
</file>