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E4" w:rsidRPr="00C87142" w:rsidRDefault="00717193" w:rsidP="00C66B93">
      <w:pPr>
        <w:jc w:val="center"/>
      </w:pPr>
      <w:r>
        <w:rPr>
          <w:noProof/>
          <w:lang w:eastAsia="ru-RU"/>
        </w:rPr>
        <w:drawing>
          <wp:inline distT="0" distB="0" distL="0" distR="0">
            <wp:extent cx="6381750" cy="9163050"/>
            <wp:effectExtent l="0" t="0" r="0" b="0"/>
            <wp:docPr id="1" name="Рисунок 1" descr="C:\Users\Школа\Downloads\WhatsApp Image 2023-10-19 at 18.5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WhatsApp Image 2023-10-19 at 18.51.5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9163050"/>
                    </a:xfrm>
                    <a:prstGeom prst="rect">
                      <a:avLst/>
                    </a:prstGeom>
                    <a:noFill/>
                    <a:ln>
                      <a:noFill/>
                    </a:ln>
                  </pic:spPr>
                </pic:pic>
              </a:graphicData>
            </a:graphic>
          </wp:inline>
        </w:drawing>
      </w:r>
    </w:p>
    <w:p w:rsidR="00717193" w:rsidRDefault="00717193" w:rsidP="00C87142">
      <w:pPr>
        <w:rPr>
          <w:b/>
        </w:rPr>
      </w:pPr>
    </w:p>
    <w:p w:rsidR="00717193" w:rsidRDefault="00717193" w:rsidP="00C87142">
      <w:pPr>
        <w:rPr>
          <w:b/>
        </w:rPr>
      </w:pPr>
    </w:p>
    <w:p w:rsidR="00C87142" w:rsidRPr="00C87142" w:rsidRDefault="00C87142" w:rsidP="00C87142">
      <w:pPr>
        <w:rPr>
          <w:b/>
        </w:rPr>
      </w:pPr>
      <w:bookmarkStart w:id="0" w:name="_GoBack"/>
      <w:bookmarkEnd w:id="0"/>
      <w:r w:rsidRPr="00C87142">
        <w:rPr>
          <w:b/>
        </w:rPr>
        <w:lastRenderedPageBreak/>
        <w:t>1. Общие положения</w:t>
      </w:r>
    </w:p>
    <w:p w:rsidR="00C87142" w:rsidRPr="00C87142" w:rsidRDefault="00C87142" w:rsidP="00C87142">
      <w:r w:rsidRPr="00C87142">
        <w:t xml:space="preserve">1.1. Настоящее </w:t>
      </w:r>
      <w:r w:rsidRPr="00C87142">
        <w:rPr>
          <w:b/>
        </w:rPr>
        <w:t>Положение о формах, периодичности и порядке текущего контроля успеваемости, промежуточной и итоговой аттестации обучающихся</w:t>
      </w:r>
      <w:r w:rsidRPr="00C87142">
        <w:t xml:space="preserve"> разработано в соответствии с Федеральным Законом №273-ФЗ от 29.12.2012 года «Об образовании в Российской Федерации» с изменениями на 29 декабря 2022 года, Приказом Министерства просвещения Российской Федерации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7 октября 2022 года, Федеральным законом № 152 от 27.07.2006 «О персональных данных» с изменениями на 14 июля 2022 года, Федеральным государственным образовательным стандартом начального общего, основного общего и среднего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C87142">
        <w:br/>
        <w:t xml:space="preserve">1.2. Данное </w:t>
      </w:r>
      <w:r w:rsidRPr="00C87142">
        <w:rPr>
          <w:i/>
          <w:iCs/>
        </w:rPr>
        <w:t>Положение о формах, периодичности и порядке текущего контроля успеваемости, промежуточной и итоговой аттестации обучающихся</w:t>
      </w:r>
      <w:r w:rsidRPr="00C87142">
        <w:t xml:space="preserve"> школы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r w:rsidRPr="00C87142">
        <w:br/>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r w:rsidRPr="00C87142">
        <w:br/>
        <w:t>1.4. 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r w:rsidRPr="00C87142">
        <w:br/>
        <w:t>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r w:rsidRPr="00C87142">
        <w:br/>
        <w:t>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r w:rsidRPr="00C87142">
        <w:br/>
        <w:t xml:space="preserve">1.7. Формы получения образования и формы обучения по образовательной программе по каждому уровню образования, профессии, специальности, </w:t>
      </w:r>
      <w:r w:rsidRPr="00C87142">
        <w:lastRenderedPageBreak/>
        <w:t>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r w:rsidRPr="00C87142">
        <w:br/>
        <w:t>1.8. Обучающиеся, освоившие в полном объеме соответствующую образовательную программу учебного года, переводятся в следующий класс.</w:t>
      </w:r>
      <w:r w:rsidRPr="00C87142">
        <w:b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C87142" w:rsidRPr="00C87142" w:rsidRDefault="00C87142" w:rsidP="00C87142">
      <w:pPr>
        <w:rPr>
          <w:b/>
        </w:rPr>
      </w:pPr>
      <w:r w:rsidRPr="00C87142">
        <w:rPr>
          <w:b/>
        </w:rPr>
        <w:t>2. Формы, периодичность и порядок текущего контроля успеваемости и промежуточной аттестации обучающихся</w:t>
      </w:r>
    </w:p>
    <w:p w:rsidR="00C87142" w:rsidRPr="00C87142" w:rsidRDefault="00C87142" w:rsidP="00C87142">
      <w:r w:rsidRPr="00C87142">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rsidR="00C87142" w:rsidRPr="00C87142" w:rsidRDefault="00C87142" w:rsidP="00C87142">
      <w:pPr>
        <w:numPr>
          <w:ilvl w:val="0"/>
          <w:numId w:val="1"/>
        </w:numPr>
      </w:pPr>
      <w:r w:rsidRPr="00C87142">
        <w:t>оценки индивидуальных образовательных достижений, обучающихся и динамики их роста в течение всего учебного года;</w:t>
      </w:r>
    </w:p>
    <w:p w:rsidR="00C87142" w:rsidRPr="00C87142" w:rsidRDefault="00C87142" w:rsidP="00C87142">
      <w:pPr>
        <w:numPr>
          <w:ilvl w:val="0"/>
          <w:numId w:val="1"/>
        </w:numPr>
      </w:pPr>
      <w:r w:rsidRPr="00C87142">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rsidR="00C87142" w:rsidRPr="00C87142" w:rsidRDefault="00C87142" w:rsidP="00C87142">
      <w:pPr>
        <w:numPr>
          <w:ilvl w:val="0"/>
          <w:numId w:val="1"/>
        </w:numPr>
      </w:pPr>
      <w:r w:rsidRPr="00C87142">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C87142" w:rsidRPr="00C87142" w:rsidRDefault="00C87142" w:rsidP="00C87142">
      <w:pPr>
        <w:numPr>
          <w:ilvl w:val="0"/>
          <w:numId w:val="1"/>
        </w:numPr>
      </w:pPr>
      <w:r w:rsidRPr="00C87142">
        <w:t>принятия организационно-педагогических и иных решений по совершенствованию образовательной деятельности.</w:t>
      </w:r>
    </w:p>
    <w:p w:rsidR="00C87142" w:rsidRPr="00C87142" w:rsidRDefault="00C87142" w:rsidP="00C87142">
      <w:r w:rsidRPr="00C87142">
        <w:t xml:space="preserve">2.2. </w:t>
      </w:r>
      <w:r w:rsidRPr="00C87142">
        <w:rPr>
          <w:b/>
          <w:i/>
          <w:iCs/>
        </w:rPr>
        <w:t>Промежуточная аттестация</w:t>
      </w:r>
      <w:r w:rsidRPr="00C87142">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sidRPr="00C87142">
        <w:br/>
        <w:t>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r w:rsidRPr="00C87142">
        <w:br/>
      </w:r>
      <w:r w:rsidRPr="00C87142">
        <w:lastRenderedPageBreak/>
        <w:t xml:space="preserve">2.4. </w:t>
      </w:r>
      <w:ins w:id="1" w:author="Unknown">
        <w:r w:rsidRPr="00C87142">
          <w:rPr>
            <w:u w:val="single"/>
          </w:rPr>
          <w:t>Текущий контроль и промежуточная аттестация осуществляются в следующих формах:</w:t>
        </w:r>
      </w:ins>
    </w:p>
    <w:p w:rsidR="00C87142" w:rsidRPr="00C87142" w:rsidRDefault="00C87142" w:rsidP="00C87142">
      <w:pPr>
        <w:numPr>
          <w:ilvl w:val="0"/>
          <w:numId w:val="2"/>
        </w:numPr>
      </w:pPr>
      <w:r w:rsidRPr="00C87142">
        <w:t>контрольные или проверочные работы;</w:t>
      </w:r>
    </w:p>
    <w:p w:rsidR="00C87142" w:rsidRPr="00C87142" w:rsidRDefault="00C87142" w:rsidP="00C87142">
      <w:pPr>
        <w:numPr>
          <w:ilvl w:val="0"/>
          <w:numId w:val="2"/>
        </w:numPr>
      </w:pPr>
      <w:r w:rsidRPr="00C87142">
        <w:t>диагностические.</w:t>
      </w:r>
    </w:p>
    <w:p w:rsidR="00C87142" w:rsidRPr="00C87142" w:rsidRDefault="00C87142" w:rsidP="00C87142">
      <w:r w:rsidRPr="00C87142">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r w:rsidRPr="00C87142">
        <w:br/>
        <w:t xml:space="preserve">2.5.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w:t>
      </w:r>
      <w:proofErr w:type="spellStart"/>
      <w:r w:rsidRPr="00C87142">
        <w:t>метапредметным</w:t>
      </w:r>
      <w:proofErr w:type="spellEnd"/>
      <w:r w:rsidRPr="00C87142">
        <w:t xml:space="preserve">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r w:rsidRPr="00C87142">
        <w:br/>
        <w:t xml:space="preserve">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w:t>
      </w:r>
      <w:proofErr w:type="spellStart"/>
      <w:r w:rsidRPr="00C87142">
        <w:t>метапредметным</w:t>
      </w:r>
      <w:proofErr w:type="spellEnd"/>
      <w:r w:rsidRPr="00C87142">
        <w:t>, и/или личностным результатам обучения в соответствии с ФГОС, а также факторы, обусловливающие выявленные результаты обучения.</w:t>
      </w:r>
      <w:r w:rsidRPr="00C87142">
        <w:br/>
        <w:t>2.7.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r w:rsidRPr="00C87142">
        <w:br/>
        <w:t>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r w:rsidRPr="00C87142">
        <w:br/>
        <w:t>2.9. В первом классе обучение проводится без балльного оценивания знаний обучающихся и домашних заданий.</w:t>
      </w:r>
      <w:r w:rsidRPr="00C87142">
        <w:br/>
        <w:t>2.10. Текущий контроль успеваемости и промежуточная аттестация осуществляется в виде отметок по пятибалльной шкале во 2-11 классах (минимальный балл – 2, максимальный – 5), которые выставляются в классный журнал и дневник обучающегося.</w:t>
      </w:r>
      <w:r w:rsidRPr="00C87142">
        <w:br/>
        <w:t xml:space="preserve">2.11.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C87142">
        <w:t>Минобрнауки</w:t>
      </w:r>
      <w:proofErr w:type="spellEnd"/>
      <w:r w:rsidRPr="00C87142">
        <w:t xml:space="preserve"> России от 11 мая 2016 г. N 536, ведение учителями журнала и дневников обучающихся осуществляется в электронной (либо в бумажной) форме.</w:t>
      </w:r>
      <w:r w:rsidRPr="00C87142">
        <w:br/>
        <w:t>2.12. Одновременное ведение (дублирование) журнала успеваемости в электронном и бумажном виде не допускается.</w:t>
      </w:r>
      <w:r w:rsidRPr="00C87142">
        <w:br/>
      </w:r>
      <w:r w:rsidRPr="00C87142">
        <w:lastRenderedPageBreak/>
        <w:t>2.13. 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r w:rsidRPr="00C87142">
        <w:br/>
        <w:t>2.14.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r w:rsidRPr="00C87142">
        <w:br/>
        <w:t>2.15.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r w:rsidRPr="00C87142">
        <w:br/>
        <w:t xml:space="preserve">2.16. </w:t>
      </w:r>
      <w:ins w:id="2" w:author="Unknown">
        <w:r w:rsidRPr="00C87142">
          <w:rPr>
            <w:u w:val="single"/>
          </w:rPr>
          <w:t>Всероссийские проверочные работы проводятся для обучающихся общеобразовательных организаций по следующим предметам:</w:t>
        </w:r>
      </w:ins>
    </w:p>
    <w:p w:rsidR="00C87142" w:rsidRPr="00C87142" w:rsidRDefault="00C87142" w:rsidP="00C87142">
      <w:pPr>
        <w:numPr>
          <w:ilvl w:val="0"/>
          <w:numId w:val="3"/>
        </w:numPr>
      </w:pPr>
      <w:r w:rsidRPr="00C87142">
        <w:t>в 4 классе по учебным предметам: русский язык, математика, окружающий мир;</w:t>
      </w:r>
    </w:p>
    <w:p w:rsidR="00C87142" w:rsidRPr="00C87142" w:rsidRDefault="00C87142" w:rsidP="00C87142">
      <w:pPr>
        <w:numPr>
          <w:ilvl w:val="0"/>
          <w:numId w:val="3"/>
        </w:numPr>
      </w:pPr>
      <w:r w:rsidRPr="00C87142">
        <w:t>в 5 классе по учебным предметам: русский язык, математика, история, биология;</w:t>
      </w:r>
    </w:p>
    <w:p w:rsidR="00C87142" w:rsidRPr="00C87142" w:rsidRDefault="00C87142" w:rsidP="00C87142">
      <w:pPr>
        <w:numPr>
          <w:ilvl w:val="0"/>
          <w:numId w:val="3"/>
        </w:numPr>
      </w:pPr>
      <w:r w:rsidRPr="00C87142">
        <w:t>в 6 классе по учебным предметам: русский язык, математика, история, география, биология, обществознание;</w:t>
      </w:r>
    </w:p>
    <w:p w:rsidR="00C87142" w:rsidRPr="00C87142" w:rsidRDefault="00C87142" w:rsidP="00C87142">
      <w:pPr>
        <w:numPr>
          <w:ilvl w:val="0"/>
          <w:numId w:val="3"/>
        </w:numPr>
      </w:pPr>
      <w:r w:rsidRPr="00C87142">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rsidR="00C87142" w:rsidRPr="00C87142" w:rsidRDefault="00C87142" w:rsidP="00C87142">
      <w:pPr>
        <w:numPr>
          <w:ilvl w:val="0"/>
          <w:numId w:val="3"/>
        </w:numPr>
      </w:pPr>
      <w:r w:rsidRPr="00C87142">
        <w:t>в 8 классе по учебным предметам: русский язык, математика, история, география, биология, обществознание, физика, химия;</w:t>
      </w:r>
    </w:p>
    <w:p w:rsidR="00C87142" w:rsidRPr="00C87142" w:rsidRDefault="00C87142" w:rsidP="00C87142">
      <w:pPr>
        <w:numPr>
          <w:ilvl w:val="0"/>
          <w:numId w:val="3"/>
        </w:numPr>
      </w:pPr>
      <w:r w:rsidRPr="00C87142">
        <w:t>в 10 классе по учебному предмету география;</w:t>
      </w:r>
    </w:p>
    <w:p w:rsidR="00C87142" w:rsidRPr="00C87142" w:rsidRDefault="00C87142" w:rsidP="00C87142">
      <w:pPr>
        <w:numPr>
          <w:ilvl w:val="0"/>
          <w:numId w:val="3"/>
        </w:numPr>
      </w:pPr>
      <w:r w:rsidRPr="00C87142">
        <w:t>в 11 классе по учебным предметам: история, география, биология, физика, химия, иностранные языки (английский, немецкий, французский).</w:t>
      </w:r>
    </w:p>
    <w:p w:rsidR="00C87142" w:rsidRPr="00C87142" w:rsidRDefault="00C87142" w:rsidP="00C87142">
      <w:r w:rsidRPr="00C87142">
        <w:t xml:space="preserve">2.17. Для упорядочивания системы оценочных процедур в общеобразовательных организациях, согласно письму </w:t>
      </w:r>
      <w:proofErr w:type="spellStart"/>
      <w:r w:rsidRPr="00C87142">
        <w:t>Минпросвещения</w:t>
      </w:r>
      <w:proofErr w:type="spellEnd"/>
      <w:r w:rsidRPr="00C87142">
        <w:t xml:space="preserve"> России и </w:t>
      </w:r>
      <w:proofErr w:type="spellStart"/>
      <w:r w:rsidRPr="00C87142">
        <w:t>Рособрнадзора</w:t>
      </w:r>
      <w:proofErr w:type="spellEnd"/>
      <w:r w:rsidRPr="00C87142">
        <w:t xml:space="preserve"> от 6 августа 2021 года № СК-228/03 / 01.16/08-012.16, рекомендуется:</w:t>
      </w:r>
    </w:p>
    <w:p w:rsidR="00C87142" w:rsidRPr="00C87142" w:rsidRDefault="00C87142" w:rsidP="00C87142">
      <w:pPr>
        <w:numPr>
          <w:ilvl w:val="0"/>
          <w:numId w:val="4"/>
        </w:numPr>
      </w:pPr>
      <w:r w:rsidRPr="00C87142">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C87142" w:rsidRPr="00C87142" w:rsidRDefault="00C87142" w:rsidP="00C87142">
      <w:pPr>
        <w:numPr>
          <w:ilvl w:val="0"/>
          <w:numId w:val="4"/>
        </w:numPr>
      </w:pPr>
      <w:r w:rsidRPr="00C87142">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C87142" w:rsidRPr="00C87142" w:rsidRDefault="00C87142" w:rsidP="00C87142">
      <w:pPr>
        <w:numPr>
          <w:ilvl w:val="0"/>
          <w:numId w:val="4"/>
        </w:numPr>
      </w:pPr>
      <w:r w:rsidRPr="00C87142">
        <w:lastRenderedPageBreak/>
        <w:t>не проводить для обучающихся одного класса более одной оценочной процедуры в день;</w:t>
      </w:r>
    </w:p>
    <w:p w:rsidR="00C87142" w:rsidRPr="00C87142" w:rsidRDefault="00C87142" w:rsidP="00C87142">
      <w:pPr>
        <w:numPr>
          <w:ilvl w:val="0"/>
          <w:numId w:val="4"/>
        </w:numPr>
      </w:pPr>
      <w:r w:rsidRPr="00C87142">
        <w:t>исключить ситуации замещения полноценной учебной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C87142" w:rsidRPr="00C87142" w:rsidRDefault="00C87142" w:rsidP="00C87142">
      <w:pPr>
        <w:numPr>
          <w:ilvl w:val="0"/>
          <w:numId w:val="4"/>
        </w:numPr>
      </w:pPr>
      <w:r w:rsidRPr="00C87142">
        <w:t>при проведении оценочной процедуры учитывать необходимость реализации в рамках учебной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C87142" w:rsidRPr="00C87142" w:rsidRDefault="00C87142" w:rsidP="00C87142">
      <w:pPr>
        <w:numPr>
          <w:ilvl w:val="0"/>
          <w:numId w:val="4"/>
        </w:numPr>
      </w:pPr>
      <w:r w:rsidRPr="00C87142">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C87142" w:rsidRPr="00C87142" w:rsidRDefault="00C87142" w:rsidP="00C87142">
      <w:r w:rsidRPr="00C87142">
        <w:t>2.18.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w:t>
      </w:r>
      <w:r w:rsidRPr="00C87142">
        <w:br/>
        <w:t>2.19. 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r w:rsidRPr="00C87142">
        <w:br/>
        <w:t>2.20.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r w:rsidRPr="00C87142">
        <w:br/>
        <w:t>2.21. График может быть скорректирован при наличии изменений учебного плана, вызванных:</w:t>
      </w:r>
    </w:p>
    <w:p w:rsidR="00C87142" w:rsidRPr="00C87142" w:rsidRDefault="00C87142" w:rsidP="00C87142">
      <w:pPr>
        <w:numPr>
          <w:ilvl w:val="0"/>
          <w:numId w:val="5"/>
        </w:numPr>
      </w:pPr>
      <w:r w:rsidRPr="00C87142">
        <w:t>эпидемиологической ситуацией;</w:t>
      </w:r>
    </w:p>
    <w:p w:rsidR="00C87142" w:rsidRPr="00C87142" w:rsidRDefault="00C87142" w:rsidP="00C87142">
      <w:pPr>
        <w:numPr>
          <w:ilvl w:val="0"/>
          <w:numId w:val="5"/>
        </w:numPr>
      </w:pPr>
      <w:r w:rsidRPr="00C87142">
        <w:t xml:space="preserve">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w:t>
      </w:r>
      <w:r w:rsidRPr="00C87142">
        <w:lastRenderedPageBreak/>
        <w:t>указанных исследованиях и мероприятиях» в случае, если такое участие согласовано после публикации школой графика;</w:t>
      </w:r>
    </w:p>
    <w:p w:rsidR="00C87142" w:rsidRPr="00C87142" w:rsidRDefault="00C87142" w:rsidP="00C87142">
      <w:pPr>
        <w:numPr>
          <w:ilvl w:val="0"/>
          <w:numId w:val="5"/>
        </w:numPr>
      </w:pPr>
      <w:r w:rsidRPr="00C87142">
        <w:t>другими значимыми причинами.</w:t>
      </w:r>
    </w:p>
    <w:p w:rsidR="00C87142" w:rsidRPr="00C87142" w:rsidRDefault="00C87142" w:rsidP="00C87142">
      <w:r w:rsidRPr="00C87142">
        <w:t>В случае корректировки графика его актуальная версия размещается на сайте школы.</w:t>
      </w:r>
      <w:r w:rsidRPr="00C87142">
        <w:br/>
        <w:t>2.22. Успеваемость обучающихся, занимающихся по индивидуальному учебному плану, подлежит текущему контролю по предметам, включенным в этот план.</w:t>
      </w:r>
      <w:r w:rsidRPr="00C87142">
        <w:br/>
        <w:t xml:space="preserve">2.23. </w:t>
      </w:r>
      <w:proofErr w:type="spellStart"/>
      <w:r w:rsidRPr="00C87142">
        <w:t>Oт</w:t>
      </w:r>
      <w:proofErr w:type="spellEnd"/>
      <w:r w:rsidRPr="00C87142">
        <w:t xml:space="preserve"> текущего контроля успеваемости освобождаются обучающиеся, получающие образование в форме экстерната, семейного образования.</w:t>
      </w:r>
    </w:p>
    <w:p w:rsidR="00C87142" w:rsidRPr="00C87142" w:rsidRDefault="00C87142" w:rsidP="00C87142">
      <w:pPr>
        <w:rPr>
          <w:b/>
        </w:rPr>
      </w:pPr>
      <w:r w:rsidRPr="00C87142">
        <w:rPr>
          <w:b/>
        </w:rPr>
        <w:t>3. Формы, периодичность и порядок проведения государственной итоговой аттестации</w:t>
      </w:r>
    </w:p>
    <w:p w:rsidR="00C87142" w:rsidRPr="00C87142" w:rsidRDefault="00C87142" w:rsidP="00C87142">
      <w:r w:rsidRPr="00C87142">
        <w:t>3.1. Итоговая аттестация представляет собой форму оценки степени и уровня освоения обучающимися образовательной программы.</w:t>
      </w:r>
      <w:r w:rsidRPr="00C87142">
        <w:br/>
        <w:t>3.2. Итоговая аттестация проводится на основе принципов объективности и независимости оценки качества подготовки обучающихся.</w:t>
      </w:r>
      <w:r w:rsidRPr="00C87142">
        <w:br/>
        <w:t>3.3. Итоговая аттестация, завершающая освоение образовательных программ основного общего и среднего общего образования, является обязательной.</w:t>
      </w:r>
      <w:r w:rsidRPr="00C87142">
        <w:br/>
        <w:t>3.4.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r w:rsidRPr="00C87142">
        <w:br/>
        <w:t>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87142">
        <w:br/>
        <w:t>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r w:rsidRPr="00C87142">
        <w:br/>
        <w:t>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C87142">
        <w:br/>
        <w:t xml:space="preserve">3.8. Не допускается взимание платы с обучающихся за прохождение </w:t>
      </w:r>
      <w:r w:rsidRPr="00C87142">
        <w:lastRenderedPageBreak/>
        <w:t>государственной итоговой аттестации.</w:t>
      </w:r>
      <w:r w:rsidRPr="00C87142">
        <w:br/>
        <w:t>3.9.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87142" w:rsidRPr="00C87142" w:rsidRDefault="00C87142" w:rsidP="00C87142">
      <w:pPr>
        <w:numPr>
          <w:ilvl w:val="0"/>
          <w:numId w:val="6"/>
        </w:numPr>
      </w:pPr>
      <w:r w:rsidRPr="00C87142">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87142" w:rsidRPr="00C87142" w:rsidRDefault="00C87142" w:rsidP="00C87142">
      <w:pPr>
        <w:numPr>
          <w:ilvl w:val="0"/>
          <w:numId w:val="6"/>
        </w:numPr>
      </w:pPr>
      <w:r w:rsidRPr="00C87142">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87142" w:rsidRPr="00C87142" w:rsidRDefault="00C87142" w:rsidP="00C87142">
      <w:r w:rsidRPr="00C87142">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sidRPr="00C87142">
        <w:br/>
        <w:t>3.11.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C87142">
        <w:br/>
        <w:t xml:space="preserve">3.12.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w:t>
      </w:r>
      <w:r w:rsidRPr="00C87142">
        <w:lastRenderedPageBreak/>
        <w:t>образования, осуществляются Федеральным органом исполнительной власти, осуществляющим функции по контролю и надзору в сфере образования.</w:t>
      </w:r>
      <w:r w:rsidRPr="00C87142">
        <w:br/>
        <w:t>3.13.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r w:rsidRPr="00C87142">
        <w:br/>
        <w:t>3.14.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Pr="00C87142">
        <w:br/>
        <w:t>3.15.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rsidR="00C87142" w:rsidRPr="00C87142" w:rsidRDefault="00C87142" w:rsidP="00C87142">
      <w:pPr>
        <w:rPr>
          <w:b/>
        </w:rPr>
      </w:pPr>
      <w:r w:rsidRPr="00C87142">
        <w:rPr>
          <w:b/>
        </w:rPr>
        <w:t>4. Аттестация для лиц, осваивающих образовательную программу за рубежом</w:t>
      </w:r>
    </w:p>
    <w:p w:rsidR="00C87142" w:rsidRPr="00C87142" w:rsidRDefault="00C87142" w:rsidP="00C87142">
      <w:r w:rsidRPr="00C87142">
        <w:t>4.1. 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C87142" w:rsidRPr="00C87142" w:rsidRDefault="00C87142" w:rsidP="00C87142">
      <w:pPr>
        <w:numPr>
          <w:ilvl w:val="0"/>
          <w:numId w:val="7"/>
        </w:numPr>
      </w:pPr>
      <w:r w:rsidRPr="00C87142">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 2021-2022 учебного года в организации, осуществляющие образовательную деятельность;</w:t>
      </w:r>
    </w:p>
    <w:p w:rsidR="00C87142" w:rsidRPr="00C87142" w:rsidRDefault="00C87142" w:rsidP="00C87142">
      <w:pPr>
        <w:numPr>
          <w:ilvl w:val="0"/>
          <w:numId w:val="7"/>
        </w:numPr>
      </w:pPr>
      <w:r w:rsidRPr="00C87142">
        <w:t xml:space="preserve">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w:t>
      </w:r>
      <w:r w:rsidRPr="00C87142">
        <w:lastRenderedPageBreak/>
        <w:t>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C87142" w:rsidRPr="00C87142" w:rsidRDefault="00C87142" w:rsidP="00C87142">
      <w:r w:rsidRPr="00C87142">
        <w:t>4.2. Государственная итоговая аттестация проводится по выбору обучающихся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rsidR="00C87142" w:rsidRPr="00C87142" w:rsidRDefault="00C87142" w:rsidP="00C87142">
      <w:pPr>
        <w:rPr>
          <w:b/>
        </w:rPr>
      </w:pPr>
      <w:r w:rsidRPr="00C87142">
        <w:rPr>
          <w:b/>
        </w:rPr>
        <w:t>5. Аттестация для лиц, осваивающих образовательную программу в форме семейного образования или самообразования</w:t>
      </w:r>
    </w:p>
    <w:p w:rsidR="00C87142" w:rsidRPr="00C87142" w:rsidRDefault="00C87142" w:rsidP="00C87142">
      <w:r w:rsidRPr="00C87142">
        <w:t>5.1. 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C87142">
        <w:br/>
        <w:t>5.2.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r w:rsidRPr="00C87142">
        <w:br/>
        <w:t>5.3.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Pr="00C87142">
        <w:br/>
        <w:t>5.4.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5.5. При прохождении указанной аттестации экстерны пользуются академическими правами обучающихся по соответствующей образовательной программе.</w:t>
      </w:r>
      <w:r w:rsidRPr="00C87142">
        <w:br/>
        <w:t xml:space="preserve">5.6. Для экстернов по согласованию с ними или родителями (законными представителями) несовершеннолетних обучающихся утверждается график </w:t>
      </w:r>
      <w:r w:rsidRPr="00C87142">
        <w:lastRenderedPageBreak/>
        <w:t>прохождения промежуточной аттестации. Промежуточная аттестации экстернов проводится по не более одному учебному предмету (курсу) в день.</w:t>
      </w:r>
      <w:r w:rsidRPr="00C87142">
        <w:br/>
        <w:t>5.7.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C87142">
        <w:br/>
        <w:t>5.8.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C87142">
        <w:br/>
        <w:t>5.9.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r w:rsidRPr="00C87142">
        <w:br/>
        <w:t>5.10. Экстернам, прошедшим промежуточную аттестацию и отчисленным из образовательной организации, выдается справка.</w:t>
      </w:r>
      <w:r w:rsidRPr="00C87142">
        <w:br/>
        <w:t>5.11.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C87142" w:rsidRPr="00C87142" w:rsidRDefault="00C87142" w:rsidP="00C87142">
      <w:pPr>
        <w:rPr>
          <w:b/>
        </w:rPr>
      </w:pPr>
      <w:r w:rsidRPr="00C87142">
        <w:rPr>
          <w:b/>
        </w:rPr>
        <w:t>6. Порядок перевода обучающихся в следующий класс</w:t>
      </w:r>
    </w:p>
    <w:p w:rsidR="00C87142" w:rsidRPr="00C87142" w:rsidRDefault="00C87142" w:rsidP="00C87142">
      <w:r w:rsidRPr="00C87142">
        <w:t>6.1. Обучающиеся, освоившие в полном объеме образовательные программы, по решению педагогического совета школы переводятся в следующий класс.</w:t>
      </w:r>
      <w:r w:rsidRPr="00C87142">
        <w:br/>
        <w:t xml:space="preserve">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C87142">
        <w:t>непрохождение</w:t>
      </w:r>
      <w:proofErr w:type="spellEnd"/>
      <w:r w:rsidRPr="00C87142">
        <w:t xml:space="preserve"> промежуточной аттестации при отсутствии уважительных причин признаются академической задолженностью.</w:t>
      </w:r>
      <w:r w:rsidRPr="00C87142">
        <w:br/>
        <w:t>6.3.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r w:rsidRPr="00C87142">
        <w:br/>
        <w:t>6.4.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r w:rsidRPr="00C87142">
        <w:br/>
        <w:t>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r w:rsidRPr="00C87142">
        <w:br/>
      </w:r>
      <w:r w:rsidRPr="00C87142">
        <w:lastRenderedPageBreak/>
        <w:t>6.6. Не допускается взимание платы с учеников за прохождение промежуточной аттестации.</w:t>
      </w:r>
      <w:r w:rsidRPr="00C87142">
        <w:br/>
        <w:t>6.7.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r w:rsidRPr="00C87142">
        <w:br/>
        <w:t>6.8.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C87142">
        <w:br/>
        <w:t>6.9.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r w:rsidRPr="00C87142">
        <w:br/>
        <w:t>6.10. 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r w:rsidRPr="00C87142">
        <w:br/>
        <w:t xml:space="preserve">6.11.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w:t>
      </w:r>
      <w:hyperlink r:id="rId6" w:tgtFrame="_blank" w:history="1">
        <w:r w:rsidRPr="00C87142">
          <w:rPr>
            <w:rStyle w:val="a3"/>
          </w:rPr>
          <w:t>Положением о комиссии по урегулированию споров между участниками образовательных отношений</w:t>
        </w:r>
      </w:hyperlink>
      <w:r w:rsidRPr="00C87142">
        <w:t>.</w:t>
      </w:r>
    </w:p>
    <w:p w:rsidR="00C87142" w:rsidRPr="00C87142" w:rsidRDefault="00C87142" w:rsidP="00C87142">
      <w:pPr>
        <w:rPr>
          <w:b/>
        </w:rPr>
      </w:pPr>
      <w:r w:rsidRPr="00C87142">
        <w:rPr>
          <w:b/>
        </w:rPr>
        <w:t>7. Планируемые результаты освоения обучающимися ФОП ООО</w:t>
      </w:r>
    </w:p>
    <w:p w:rsidR="00C87142" w:rsidRPr="00C87142" w:rsidRDefault="00C87142" w:rsidP="00C87142">
      <w:r w:rsidRPr="00C87142">
        <w:t xml:space="preserve">7.1. В соответствии с ФГОС ООО основным объектом системы оценки результатов образования, её содержательной и </w:t>
      </w:r>
      <w:proofErr w:type="spellStart"/>
      <w:r w:rsidRPr="00C87142">
        <w:t>критериальной</w:t>
      </w:r>
      <w:proofErr w:type="spellEnd"/>
      <w:r w:rsidRPr="00C87142">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r w:rsidRPr="00C87142">
        <w:br/>
        <w:t xml:space="preserve">7.2.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C87142">
        <w:t>метапредметных</w:t>
      </w:r>
      <w:proofErr w:type="spellEnd"/>
      <w:r w:rsidRPr="00C87142">
        <w:t xml:space="preserve"> и предметных.</w:t>
      </w:r>
      <w:r w:rsidRPr="00C87142">
        <w:br/>
        <w:t>7.3.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sidRPr="00C87142">
        <w:br/>
        <w:t xml:space="preserve">7.4. Одним из проявлений уровневого подхода является оценка индивидуальных </w:t>
      </w:r>
      <w:r w:rsidRPr="00C87142">
        <w:lastRenderedPageBreak/>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C87142">
        <w:br/>
        <w:t>7.5.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r w:rsidRPr="00C87142">
        <w:br/>
        <w:t>7.6.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r w:rsidRPr="00C87142">
        <w:br/>
        <w:t xml:space="preserve">7.7. Основным объектом оценки личностных результатов служит </w:t>
      </w:r>
      <w:proofErr w:type="spellStart"/>
      <w:r w:rsidRPr="00C87142">
        <w:t>сформированность</w:t>
      </w:r>
      <w:proofErr w:type="spellEnd"/>
      <w:r w:rsidRPr="00C87142">
        <w:t xml:space="preserve"> универсальных учебных действий, включаемых в следующие три основных блока:</w:t>
      </w:r>
    </w:p>
    <w:p w:rsidR="00C87142" w:rsidRPr="00C87142" w:rsidRDefault="00C87142" w:rsidP="00C87142">
      <w:pPr>
        <w:numPr>
          <w:ilvl w:val="0"/>
          <w:numId w:val="8"/>
        </w:numPr>
      </w:pPr>
      <w:proofErr w:type="spellStart"/>
      <w:r w:rsidRPr="00C87142">
        <w:t>сформированность</w:t>
      </w:r>
      <w:proofErr w:type="spellEnd"/>
      <w:r w:rsidRPr="00C87142">
        <w:t xml:space="preserve"> основ гражданской идентичности личности;</w:t>
      </w:r>
    </w:p>
    <w:p w:rsidR="00C87142" w:rsidRPr="00C87142" w:rsidRDefault="00C87142" w:rsidP="00C87142">
      <w:pPr>
        <w:numPr>
          <w:ilvl w:val="0"/>
          <w:numId w:val="8"/>
        </w:numPr>
      </w:pPr>
      <w:r w:rsidRPr="00C87142">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C87142" w:rsidRPr="00C87142" w:rsidRDefault="00C87142" w:rsidP="00C87142">
      <w:pPr>
        <w:numPr>
          <w:ilvl w:val="0"/>
          <w:numId w:val="8"/>
        </w:numPr>
      </w:pPr>
      <w:proofErr w:type="spellStart"/>
      <w:r w:rsidRPr="00C87142">
        <w:t>сформированность</w:t>
      </w:r>
      <w:proofErr w:type="spellEnd"/>
      <w:r w:rsidRPr="00C87142">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C87142" w:rsidRPr="00C87142" w:rsidRDefault="00C87142" w:rsidP="00C87142">
      <w:r w:rsidRPr="00C87142">
        <w:t xml:space="preserve">7.8.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C87142">
        <w:t>воспитательно</w:t>
      </w:r>
      <w:proofErr w:type="spellEnd"/>
      <w:r w:rsidRPr="00C87142">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87142">
        <w:t>неперсонифицированных</w:t>
      </w:r>
      <w:proofErr w:type="spellEnd"/>
      <w:r w:rsidRPr="00C87142">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r w:rsidRPr="00C87142">
        <w:br/>
        <w:t xml:space="preserve">7.9. </w:t>
      </w:r>
      <w:ins w:id="3" w:author="Unknown">
        <w:r w:rsidRPr="00C87142">
          <w:rPr>
            <w:u w:val="single"/>
          </w:rPr>
          <w:t xml:space="preserve">В текущей образовательной деятельности возможна ограниченная оценка </w:t>
        </w:r>
        <w:proofErr w:type="spellStart"/>
        <w:r w:rsidRPr="00C87142">
          <w:rPr>
            <w:u w:val="single"/>
          </w:rPr>
          <w:t>сформированности</w:t>
        </w:r>
        <w:proofErr w:type="spellEnd"/>
        <w:r w:rsidRPr="00C87142">
          <w:rPr>
            <w:u w:val="single"/>
          </w:rPr>
          <w:t xml:space="preserve"> отдельных личностных результатов, проявляющихся в:</w:t>
        </w:r>
      </w:ins>
    </w:p>
    <w:p w:rsidR="00C87142" w:rsidRPr="00C87142" w:rsidRDefault="00C87142" w:rsidP="00C87142">
      <w:pPr>
        <w:numPr>
          <w:ilvl w:val="0"/>
          <w:numId w:val="9"/>
        </w:numPr>
      </w:pPr>
      <w:r w:rsidRPr="00C87142">
        <w:t>соблюдении норм и правил поведения, принятых в общеобразовательной организации;</w:t>
      </w:r>
    </w:p>
    <w:p w:rsidR="00C87142" w:rsidRPr="00C87142" w:rsidRDefault="00C87142" w:rsidP="00C87142">
      <w:pPr>
        <w:numPr>
          <w:ilvl w:val="0"/>
          <w:numId w:val="9"/>
        </w:numPr>
      </w:pPr>
      <w:r w:rsidRPr="00C87142">
        <w:t>участии в общественной жизни общеобразовательной организации и ближайшего социального окружения, общественно-полезной деятельности;</w:t>
      </w:r>
    </w:p>
    <w:p w:rsidR="00C87142" w:rsidRPr="00C87142" w:rsidRDefault="00C87142" w:rsidP="00C87142">
      <w:pPr>
        <w:numPr>
          <w:ilvl w:val="0"/>
          <w:numId w:val="9"/>
        </w:numPr>
      </w:pPr>
      <w:r w:rsidRPr="00C87142">
        <w:t>прилежании и ответственности за результаты обучения;</w:t>
      </w:r>
    </w:p>
    <w:p w:rsidR="00C87142" w:rsidRPr="00C87142" w:rsidRDefault="00C87142" w:rsidP="00C87142">
      <w:pPr>
        <w:numPr>
          <w:ilvl w:val="0"/>
          <w:numId w:val="9"/>
        </w:numPr>
      </w:pPr>
      <w:r w:rsidRPr="00C87142">
        <w:lastRenderedPageBreak/>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rsidR="00C87142" w:rsidRPr="00C87142" w:rsidRDefault="00C87142" w:rsidP="00C87142">
      <w:pPr>
        <w:numPr>
          <w:ilvl w:val="0"/>
          <w:numId w:val="9"/>
        </w:numPr>
      </w:pPr>
      <w:r w:rsidRPr="00C87142">
        <w:t>ценностно-смысловых установках обучающихся, формируемых средствами различных предметов в рамках системы общего образования.</w:t>
      </w:r>
    </w:p>
    <w:p w:rsidR="00C87142" w:rsidRPr="00C87142" w:rsidRDefault="00C87142" w:rsidP="00C87142">
      <w:r w:rsidRPr="00C87142">
        <w:t>7.10.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учебной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r w:rsidRPr="00C87142">
        <w:br/>
        <w:t xml:space="preserve">7.11. Оценка </w:t>
      </w:r>
      <w:proofErr w:type="spellStart"/>
      <w:r w:rsidRPr="00C87142">
        <w:t>метапредметных</w:t>
      </w:r>
      <w:proofErr w:type="spellEnd"/>
      <w:r w:rsidRPr="00C87142">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r w:rsidRPr="00C87142">
        <w:br/>
        <w:t xml:space="preserve">7.12. Формирование </w:t>
      </w:r>
      <w:proofErr w:type="spellStart"/>
      <w:r w:rsidRPr="00C87142">
        <w:t>метапредметных</w:t>
      </w:r>
      <w:proofErr w:type="spellEnd"/>
      <w:r w:rsidRPr="00C87142">
        <w:t xml:space="preserve"> результатов обеспечивается за счёт основных компонентов образовательной деятельности — учебных предметов.</w:t>
      </w:r>
      <w:r w:rsidRPr="00C87142">
        <w:br/>
        <w:t xml:space="preserve">7.13. </w:t>
      </w:r>
      <w:ins w:id="4" w:author="Unknown">
        <w:r w:rsidRPr="00C87142">
          <w:rPr>
            <w:u w:val="single"/>
          </w:rPr>
          <w:t xml:space="preserve">Основным объектом оценки </w:t>
        </w:r>
        <w:proofErr w:type="spellStart"/>
        <w:r w:rsidRPr="00C87142">
          <w:rPr>
            <w:u w:val="single"/>
          </w:rPr>
          <w:t>метапредметных</w:t>
        </w:r>
        <w:proofErr w:type="spellEnd"/>
        <w:r w:rsidRPr="00C87142">
          <w:rPr>
            <w:u w:val="single"/>
          </w:rPr>
          <w:t xml:space="preserve"> результатов является:</w:t>
        </w:r>
      </w:ins>
    </w:p>
    <w:p w:rsidR="00C87142" w:rsidRPr="00C87142" w:rsidRDefault="00C87142" w:rsidP="00C87142">
      <w:pPr>
        <w:numPr>
          <w:ilvl w:val="0"/>
          <w:numId w:val="10"/>
        </w:numPr>
      </w:pPr>
      <w:r w:rsidRPr="00C87142">
        <w:t xml:space="preserve">способность и готовность к освоению систематических знаний, их самостоятельному пополнению, переносу и интеграции; </w:t>
      </w:r>
    </w:p>
    <w:p w:rsidR="00C87142" w:rsidRPr="00C87142" w:rsidRDefault="00C87142" w:rsidP="00C87142">
      <w:pPr>
        <w:numPr>
          <w:ilvl w:val="0"/>
          <w:numId w:val="10"/>
        </w:numPr>
      </w:pPr>
      <w:r w:rsidRPr="00C87142">
        <w:t>способность к сотрудничеству и коммуникации;</w:t>
      </w:r>
    </w:p>
    <w:p w:rsidR="00C87142" w:rsidRPr="00C87142" w:rsidRDefault="00C87142" w:rsidP="00C87142">
      <w:pPr>
        <w:numPr>
          <w:ilvl w:val="0"/>
          <w:numId w:val="10"/>
        </w:numPr>
      </w:pPr>
      <w:r w:rsidRPr="00C87142">
        <w:t>способность к решению личностно и социально значимых проблем и воплощению найденных решений в практику;</w:t>
      </w:r>
    </w:p>
    <w:p w:rsidR="00C87142" w:rsidRPr="00C87142" w:rsidRDefault="00C87142" w:rsidP="00C87142">
      <w:pPr>
        <w:numPr>
          <w:ilvl w:val="0"/>
          <w:numId w:val="10"/>
        </w:numPr>
      </w:pPr>
      <w:r w:rsidRPr="00C87142">
        <w:t>способность и готовность к использованию ИКТ в целях обучения и развития;</w:t>
      </w:r>
    </w:p>
    <w:p w:rsidR="00C87142" w:rsidRPr="00C87142" w:rsidRDefault="00C87142" w:rsidP="00C87142">
      <w:pPr>
        <w:numPr>
          <w:ilvl w:val="0"/>
          <w:numId w:val="10"/>
        </w:numPr>
      </w:pPr>
      <w:r w:rsidRPr="00C87142">
        <w:t xml:space="preserve">способность к самоорганизации, </w:t>
      </w:r>
      <w:proofErr w:type="spellStart"/>
      <w:r w:rsidRPr="00C87142">
        <w:t>саморегуляции</w:t>
      </w:r>
      <w:proofErr w:type="spellEnd"/>
      <w:r w:rsidRPr="00C87142">
        <w:t xml:space="preserve"> и рефлексии.</w:t>
      </w:r>
    </w:p>
    <w:p w:rsidR="00C87142" w:rsidRPr="00C87142" w:rsidRDefault="00C87142" w:rsidP="00C87142">
      <w:r w:rsidRPr="00C87142">
        <w:t xml:space="preserve">7.14. Оценка достижения </w:t>
      </w:r>
      <w:proofErr w:type="spellStart"/>
      <w:r w:rsidRPr="00C87142">
        <w:t>метапредметных</w:t>
      </w:r>
      <w:proofErr w:type="spellEnd"/>
      <w:r w:rsidRPr="00C87142">
        <w:t xml:space="preserve"> результатов может проводиться в ходе различных процедур. Основной процедурой итоговой оценки достижения </w:t>
      </w:r>
      <w:proofErr w:type="spellStart"/>
      <w:r w:rsidRPr="00C87142">
        <w:t>метапредметных</w:t>
      </w:r>
      <w:proofErr w:type="spellEnd"/>
      <w:r w:rsidRPr="00C87142">
        <w:t xml:space="preserve"> результатов является защита итогового индивидуального проекта.</w:t>
      </w:r>
      <w:r w:rsidRPr="00C87142">
        <w:br/>
        <w:t xml:space="preserve">7.15.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87142">
        <w:t>сформированности</w:t>
      </w:r>
      <w:proofErr w:type="spellEnd"/>
      <w:r w:rsidRPr="00C87142">
        <w:t xml:space="preserve"> навыков сотрудничества или </w:t>
      </w:r>
      <w:r w:rsidRPr="00C87142">
        <w:lastRenderedPageBreak/>
        <w:t xml:space="preserve">самоорганизации. Оценка достижения </w:t>
      </w:r>
      <w:proofErr w:type="spellStart"/>
      <w:r w:rsidRPr="00C87142">
        <w:t>метапредметных</w:t>
      </w:r>
      <w:proofErr w:type="spellEnd"/>
      <w:r w:rsidRPr="00C87142">
        <w:t xml:space="preserve"> результатов ведётся также в рамках системы промежуточной аттестации.</w:t>
      </w:r>
      <w:r w:rsidRPr="00C87142">
        <w:br/>
        <w:t xml:space="preserve">7.16. Дополнительным источником данных о достижении отдельных </w:t>
      </w:r>
      <w:proofErr w:type="spellStart"/>
      <w:r w:rsidRPr="00C87142">
        <w:t>метапредметных</w:t>
      </w:r>
      <w:proofErr w:type="spellEnd"/>
      <w:r w:rsidRPr="00C87142">
        <w:t xml:space="preserve"> результатов могут служить результаты выполнения проверочных работ (как правило, тематических) по всем предметам.</w:t>
      </w:r>
    </w:p>
    <w:p w:rsidR="00C87142" w:rsidRPr="00C87142" w:rsidRDefault="00C87142" w:rsidP="00C87142">
      <w:pPr>
        <w:rPr>
          <w:b/>
        </w:rPr>
      </w:pPr>
      <w:r w:rsidRPr="00C87142">
        <w:rPr>
          <w:b/>
        </w:rPr>
        <w:t>8. Заключительные положения</w:t>
      </w:r>
    </w:p>
    <w:p w:rsidR="00C87142" w:rsidRPr="00C87142" w:rsidRDefault="00C87142" w:rsidP="00C87142">
      <w:r w:rsidRPr="00C87142">
        <w:t>8.1. Настоящее Положение о формах и порядке текущего контроля успеваемости, промежуточной и итоговой аттестации обучающихся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r w:rsidRPr="00C87142">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87142">
        <w:br/>
        <w:t>8.3. Положение о формах, периодичности и порядке текущего контроля успеваемости, промежуточной и итоговой аттестации обучающихся принимается на неопределенный срок. Изменения и дополнения к Положению принимаются в порядке, предусмотренном п.8.1. настоящего Положения.</w:t>
      </w:r>
      <w:r w:rsidRPr="00C87142">
        <w:b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87142" w:rsidRPr="00C87142" w:rsidRDefault="00C87142" w:rsidP="00C87142">
      <w:r w:rsidRPr="00C87142">
        <w:t xml:space="preserve">  </w:t>
      </w:r>
    </w:p>
    <w:p w:rsidR="0096414F" w:rsidRDefault="0096414F"/>
    <w:sectPr w:rsidR="0096414F" w:rsidSect="00470AE4">
      <w:pgSz w:w="11906" w:h="16838"/>
      <w:pgMar w:top="567"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D1F"/>
    <w:multiLevelType w:val="multilevel"/>
    <w:tmpl w:val="753A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562D1"/>
    <w:multiLevelType w:val="multilevel"/>
    <w:tmpl w:val="56D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124FD"/>
    <w:multiLevelType w:val="multilevel"/>
    <w:tmpl w:val="811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D430C"/>
    <w:multiLevelType w:val="multilevel"/>
    <w:tmpl w:val="BB5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E80B92"/>
    <w:multiLevelType w:val="multilevel"/>
    <w:tmpl w:val="047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D23812"/>
    <w:multiLevelType w:val="multilevel"/>
    <w:tmpl w:val="A6EE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D3208"/>
    <w:multiLevelType w:val="multilevel"/>
    <w:tmpl w:val="3E0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F83663"/>
    <w:multiLevelType w:val="multilevel"/>
    <w:tmpl w:val="6D1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6B5D89"/>
    <w:multiLevelType w:val="multilevel"/>
    <w:tmpl w:val="2AF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8B3E23"/>
    <w:multiLevelType w:val="multilevel"/>
    <w:tmpl w:val="0D8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8"/>
  </w:num>
  <w:num w:numId="6">
    <w:abstractNumId w:val="0"/>
  </w:num>
  <w:num w:numId="7">
    <w:abstractNumId w:val="6"/>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E7"/>
    <w:rsid w:val="00470AE4"/>
    <w:rsid w:val="00717193"/>
    <w:rsid w:val="00831403"/>
    <w:rsid w:val="0096414F"/>
    <w:rsid w:val="00BC0AE7"/>
    <w:rsid w:val="00C66B93"/>
    <w:rsid w:val="00C8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70A6"/>
  <w15:docId w15:val="{755F3634-E8BE-4AE0-A0A9-1A611E3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222222"/>
        <w:sz w:val="28"/>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142"/>
    <w:rPr>
      <w:color w:val="0563C1" w:themeColor="hyperlink"/>
      <w:u w:val="single"/>
    </w:rPr>
  </w:style>
  <w:style w:type="paragraph" w:styleId="a4">
    <w:name w:val="Balloon Text"/>
    <w:basedOn w:val="a"/>
    <w:link w:val="a5"/>
    <w:uiPriority w:val="99"/>
    <w:semiHidden/>
    <w:unhideWhenUsed/>
    <w:rsid w:val="00470A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0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63199">
      <w:bodyDiv w:val="1"/>
      <w:marLeft w:val="0"/>
      <w:marRight w:val="0"/>
      <w:marTop w:val="0"/>
      <w:marBottom w:val="0"/>
      <w:divBdr>
        <w:top w:val="none" w:sz="0" w:space="0" w:color="auto"/>
        <w:left w:val="none" w:sz="0" w:space="0" w:color="auto"/>
        <w:bottom w:val="none" w:sz="0" w:space="0" w:color="auto"/>
        <w:right w:val="none" w:sz="0" w:space="0" w:color="auto"/>
      </w:divBdr>
      <w:divsChild>
        <w:div w:id="874275101">
          <w:marLeft w:val="0"/>
          <w:marRight w:val="0"/>
          <w:marTop w:val="75"/>
          <w:marBottom w:val="75"/>
          <w:divBdr>
            <w:top w:val="none" w:sz="0" w:space="0" w:color="auto"/>
            <w:left w:val="none" w:sz="0" w:space="0" w:color="auto"/>
            <w:bottom w:val="none" w:sz="0" w:space="0" w:color="auto"/>
            <w:right w:val="none" w:sz="0" w:space="0" w:color="auto"/>
          </w:divBdr>
          <w:divsChild>
            <w:div w:id="1593511805">
              <w:marLeft w:val="0"/>
              <w:marRight w:val="0"/>
              <w:marTop w:val="0"/>
              <w:marBottom w:val="0"/>
              <w:divBdr>
                <w:top w:val="none" w:sz="0" w:space="0" w:color="auto"/>
                <w:left w:val="none" w:sz="0" w:space="0" w:color="auto"/>
                <w:bottom w:val="none" w:sz="0" w:space="0" w:color="auto"/>
                <w:right w:val="none" w:sz="0" w:space="0" w:color="auto"/>
              </w:divBdr>
              <w:divsChild>
                <w:div w:id="227809324">
                  <w:marLeft w:val="0"/>
                  <w:marRight w:val="0"/>
                  <w:marTop w:val="75"/>
                  <w:marBottom w:val="2"/>
                  <w:divBdr>
                    <w:top w:val="none" w:sz="0" w:space="0" w:color="auto"/>
                    <w:left w:val="none" w:sz="0" w:space="0" w:color="auto"/>
                    <w:bottom w:val="none" w:sz="0" w:space="0" w:color="auto"/>
                    <w:right w:val="none" w:sz="0" w:space="0" w:color="auto"/>
                  </w:divBdr>
                  <w:divsChild>
                    <w:div w:id="649868569">
                      <w:marLeft w:val="0"/>
                      <w:marRight w:val="0"/>
                      <w:marTop w:val="0"/>
                      <w:marBottom w:val="0"/>
                      <w:divBdr>
                        <w:top w:val="none" w:sz="0" w:space="0" w:color="auto"/>
                        <w:left w:val="none" w:sz="0" w:space="0" w:color="auto"/>
                        <w:bottom w:val="none" w:sz="0" w:space="0" w:color="auto"/>
                        <w:right w:val="none" w:sz="0" w:space="0" w:color="auto"/>
                      </w:divBdr>
                      <w:divsChild>
                        <w:div w:id="899945594">
                          <w:marLeft w:val="0"/>
                          <w:marRight w:val="0"/>
                          <w:marTop w:val="0"/>
                          <w:marBottom w:val="0"/>
                          <w:divBdr>
                            <w:top w:val="none" w:sz="0" w:space="0" w:color="auto"/>
                            <w:left w:val="none" w:sz="0" w:space="0" w:color="auto"/>
                            <w:bottom w:val="none" w:sz="0" w:space="0" w:color="auto"/>
                            <w:right w:val="none" w:sz="0" w:space="0" w:color="auto"/>
                          </w:divBdr>
                          <w:divsChild>
                            <w:div w:id="1638562162">
                              <w:marLeft w:val="0"/>
                              <w:marRight w:val="0"/>
                              <w:marTop w:val="0"/>
                              <w:marBottom w:val="0"/>
                              <w:divBdr>
                                <w:top w:val="none" w:sz="0" w:space="0" w:color="auto"/>
                                <w:left w:val="none" w:sz="0" w:space="0" w:color="auto"/>
                                <w:bottom w:val="none" w:sz="0" w:space="0" w:color="auto"/>
                                <w:right w:val="none" w:sz="0" w:space="0" w:color="auto"/>
                              </w:divBdr>
                              <w:divsChild>
                                <w:div w:id="2062904120">
                                  <w:marLeft w:val="0"/>
                                  <w:marRight w:val="0"/>
                                  <w:marTop w:val="0"/>
                                  <w:marBottom w:val="0"/>
                                  <w:divBdr>
                                    <w:top w:val="none" w:sz="0" w:space="0" w:color="auto"/>
                                    <w:left w:val="none" w:sz="0" w:space="0" w:color="auto"/>
                                    <w:bottom w:val="none" w:sz="0" w:space="0" w:color="auto"/>
                                    <w:right w:val="none" w:sz="0" w:space="0" w:color="auto"/>
                                  </w:divBdr>
                                  <w:divsChild>
                                    <w:div w:id="1360085090">
                                      <w:marLeft w:val="0"/>
                                      <w:marRight w:val="0"/>
                                      <w:marTop w:val="0"/>
                                      <w:marBottom w:val="0"/>
                                      <w:divBdr>
                                        <w:top w:val="none" w:sz="0" w:space="0" w:color="auto"/>
                                        <w:left w:val="none" w:sz="0" w:space="0" w:color="auto"/>
                                        <w:bottom w:val="none" w:sz="0" w:space="0" w:color="auto"/>
                                        <w:right w:val="none" w:sz="0" w:space="0" w:color="auto"/>
                                      </w:divBdr>
                                      <w:divsChild>
                                        <w:div w:id="791481266">
                                          <w:marLeft w:val="0"/>
                                          <w:marRight w:val="0"/>
                                          <w:marTop w:val="0"/>
                                          <w:marBottom w:val="0"/>
                                          <w:divBdr>
                                            <w:top w:val="none" w:sz="0" w:space="0" w:color="auto"/>
                                            <w:left w:val="none" w:sz="0" w:space="0" w:color="auto"/>
                                            <w:bottom w:val="none" w:sz="0" w:space="0" w:color="auto"/>
                                            <w:right w:val="none" w:sz="0" w:space="0" w:color="auto"/>
                                          </w:divBdr>
                                          <w:divsChild>
                                            <w:div w:id="1954248126">
                                              <w:marLeft w:val="0"/>
                                              <w:marRight w:val="0"/>
                                              <w:marTop w:val="0"/>
                                              <w:marBottom w:val="0"/>
                                              <w:divBdr>
                                                <w:top w:val="none" w:sz="0" w:space="0" w:color="auto"/>
                                                <w:left w:val="none" w:sz="0" w:space="0" w:color="auto"/>
                                                <w:bottom w:val="none" w:sz="0" w:space="0" w:color="auto"/>
                                                <w:right w:val="none" w:sz="0" w:space="0" w:color="auto"/>
                                              </w:divBdr>
                                              <w:divsChild>
                                                <w:div w:id="543640541">
                                                  <w:marLeft w:val="0"/>
                                                  <w:marRight w:val="0"/>
                                                  <w:marTop w:val="0"/>
                                                  <w:marBottom w:val="0"/>
                                                  <w:divBdr>
                                                    <w:top w:val="none" w:sz="0" w:space="0" w:color="auto"/>
                                                    <w:left w:val="none" w:sz="0" w:space="0" w:color="auto"/>
                                                    <w:bottom w:val="none" w:sz="0" w:space="0" w:color="auto"/>
                                                    <w:right w:val="none" w:sz="0" w:space="0" w:color="auto"/>
                                                  </w:divBdr>
                                                  <w:divsChild>
                                                    <w:div w:id="2098862002">
                                                      <w:marLeft w:val="0"/>
                                                      <w:marRight w:val="0"/>
                                                      <w:marTop w:val="0"/>
                                                      <w:marBottom w:val="0"/>
                                                      <w:divBdr>
                                                        <w:top w:val="none" w:sz="0" w:space="0" w:color="auto"/>
                                                        <w:left w:val="none" w:sz="0" w:space="0" w:color="auto"/>
                                                        <w:bottom w:val="none" w:sz="0" w:space="0" w:color="auto"/>
                                                        <w:right w:val="none" w:sz="0" w:space="0" w:color="auto"/>
                                                      </w:divBdr>
                                                      <w:divsChild>
                                                        <w:div w:id="906719880">
                                                          <w:marLeft w:val="0"/>
                                                          <w:marRight w:val="0"/>
                                                          <w:marTop w:val="0"/>
                                                          <w:marBottom w:val="0"/>
                                                          <w:divBdr>
                                                            <w:top w:val="none" w:sz="0" w:space="0" w:color="auto"/>
                                                            <w:left w:val="none" w:sz="0" w:space="0" w:color="auto"/>
                                                            <w:bottom w:val="none" w:sz="0" w:space="0" w:color="auto"/>
                                                            <w:right w:val="none" w:sz="0" w:space="0" w:color="auto"/>
                                                          </w:divBdr>
                                                          <w:divsChild>
                                                            <w:div w:id="2087337633">
                                                              <w:marLeft w:val="0"/>
                                                              <w:marRight w:val="0"/>
                                                              <w:marTop w:val="0"/>
                                                              <w:marBottom w:val="0"/>
                                                              <w:divBdr>
                                                                <w:top w:val="none" w:sz="0" w:space="0" w:color="auto"/>
                                                                <w:left w:val="none" w:sz="0" w:space="0" w:color="auto"/>
                                                                <w:bottom w:val="none" w:sz="0" w:space="0" w:color="auto"/>
                                                                <w:right w:val="none" w:sz="0" w:space="0" w:color="auto"/>
                                                              </w:divBdr>
                                                              <w:divsChild>
                                                                <w:div w:id="1071387245">
                                                                  <w:marLeft w:val="0"/>
                                                                  <w:marRight w:val="0"/>
                                                                  <w:marTop w:val="0"/>
                                                                  <w:marBottom w:val="0"/>
                                                                  <w:divBdr>
                                                                    <w:top w:val="none" w:sz="0" w:space="0" w:color="auto"/>
                                                                    <w:left w:val="none" w:sz="0" w:space="0" w:color="auto"/>
                                                                    <w:bottom w:val="none" w:sz="0" w:space="0" w:color="auto"/>
                                                                    <w:right w:val="none" w:sz="0" w:space="0" w:color="auto"/>
                                                                  </w:divBdr>
                                                                  <w:divsChild>
                                                                    <w:div w:id="627080466">
                                                                      <w:marLeft w:val="0"/>
                                                                      <w:marRight w:val="0"/>
                                                                      <w:marTop w:val="0"/>
                                                                      <w:marBottom w:val="0"/>
                                                                      <w:divBdr>
                                                                        <w:top w:val="none" w:sz="0" w:space="0" w:color="auto"/>
                                                                        <w:left w:val="none" w:sz="0" w:space="0" w:color="auto"/>
                                                                        <w:bottom w:val="none" w:sz="0" w:space="0" w:color="auto"/>
                                                                        <w:right w:val="none" w:sz="0" w:space="0" w:color="auto"/>
                                                                      </w:divBdr>
                                                                      <w:divsChild>
                                                                        <w:div w:id="854925779">
                                                                          <w:marLeft w:val="0"/>
                                                                          <w:marRight w:val="0"/>
                                                                          <w:marTop w:val="0"/>
                                                                          <w:marBottom w:val="0"/>
                                                                          <w:divBdr>
                                                                            <w:top w:val="none" w:sz="0" w:space="0" w:color="auto"/>
                                                                            <w:left w:val="none" w:sz="0" w:space="0" w:color="auto"/>
                                                                            <w:bottom w:val="none" w:sz="0" w:space="0" w:color="auto"/>
                                                                            <w:right w:val="none" w:sz="0" w:space="0" w:color="auto"/>
                                                                          </w:divBdr>
                                                                          <w:divsChild>
                                                                            <w:div w:id="1892418467">
                                                                              <w:marLeft w:val="0"/>
                                                                              <w:marRight w:val="0"/>
                                                                              <w:marTop w:val="0"/>
                                                                              <w:marBottom w:val="0"/>
                                                                              <w:divBdr>
                                                                                <w:top w:val="none" w:sz="0" w:space="0" w:color="auto"/>
                                                                                <w:left w:val="none" w:sz="0" w:space="0" w:color="auto"/>
                                                                                <w:bottom w:val="none" w:sz="0" w:space="0" w:color="auto"/>
                                                                                <w:right w:val="none" w:sz="0" w:space="0" w:color="auto"/>
                                                                              </w:divBdr>
                                                                            </w:div>
                                                                            <w:div w:id="21326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26547">
                                          <w:marLeft w:val="0"/>
                                          <w:marRight w:val="0"/>
                                          <w:marTop w:val="0"/>
                                          <w:marBottom w:val="0"/>
                                          <w:divBdr>
                                            <w:top w:val="none" w:sz="0" w:space="0" w:color="auto"/>
                                            <w:left w:val="none" w:sz="0" w:space="0" w:color="auto"/>
                                            <w:bottom w:val="none" w:sz="0" w:space="0" w:color="auto"/>
                                            <w:right w:val="none" w:sz="0" w:space="0" w:color="auto"/>
                                          </w:divBdr>
                                          <w:divsChild>
                                            <w:div w:id="1791901894">
                                              <w:marLeft w:val="0"/>
                                              <w:marRight w:val="0"/>
                                              <w:marTop w:val="0"/>
                                              <w:marBottom w:val="0"/>
                                              <w:divBdr>
                                                <w:top w:val="none" w:sz="0" w:space="0" w:color="auto"/>
                                                <w:left w:val="none" w:sz="0" w:space="0" w:color="auto"/>
                                                <w:bottom w:val="none" w:sz="0" w:space="0" w:color="auto"/>
                                                <w:right w:val="none" w:sz="0" w:space="0" w:color="auto"/>
                                              </w:divBdr>
                                              <w:divsChild>
                                                <w:div w:id="1410955542">
                                                  <w:marLeft w:val="0"/>
                                                  <w:marRight w:val="0"/>
                                                  <w:marTop w:val="0"/>
                                                  <w:marBottom w:val="0"/>
                                                  <w:divBdr>
                                                    <w:top w:val="none" w:sz="0" w:space="0" w:color="auto"/>
                                                    <w:left w:val="none" w:sz="0" w:space="0" w:color="auto"/>
                                                    <w:bottom w:val="none" w:sz="0" w:space="0" w:color="auto"/>
                                                    <w:right w:val="none" w:sz="0" w:space="0" w:color="auto"/>
                                                  </w:divBdr>
                                                  <w:divsChild>
                                                    <w:div w:id="931814402">
                                                      <w:marLeft w:val="0"/>
                                                      <w:marRight w:val="0"/>
                                                      <w:marTop w:val="0"/>
                                                      <w:marBottom w:val="0"/>
                                                      <w:divBdr>
                                                        <w:top w:val="none" w:sz="0" w:space="0" w:color="auto"/>
                                                        <w:left w:val="none" w:sz="0" w:space="0" w:color="auto"/>
                                                        <w:bottom w:val="none" w:sz="0" w:space="0" w:color="auto"/>
                                                        <w:right w:val="none" w:sz="0" w:space="0" w:color="auto"/>
                                                      </w:divBdr>
                                                    </w:div>
                                                    <w:div w:id="31422133">
                                                      <w:marLeft w:val="0"/>
                                                      <w:marRight w:val="0"/>
                                                      <w:marTop w:val="0"/>
                                                      <w:marBottom w:val="0"/>
                                                      <w:divBdr>
                                                        <w:top w:val="none" w:sz="0" w:space="0" w:color="auto"/>
                                                        <w:left w:val="none" w:sz="0" w:space="0" w:color="auto"/>
                                                        <w:bottom w:val="none" w:sz="0" w:space="0" w:color="auto"/>
                                                        <w:right w:val="none" w:sz="0" w:space="0" w:color="auto"/>
                                                      </w:divBdr>
                                                      <w:divsChild>
                                                        <w:div w:id="1828786034">
                                                          <w:marLeft w:val="0"/>
                                                          <w:marRight w:val="0"/>
                                                          <w:marTop w:val="0"/>
                                                          <w:marBottom w:val="0"/>
                                                          <w:divBdr>
                                                            <w:top w:val="none" w:sz="0" w:space="0" w:color="auto"/>
                                                            <w:left w:val="none" w:sz="0" w:space="0" w:color="auto"/>
                                                            <w:bottom w:val="none" w:sz="0" w:space="0" w:color="auto"/>
                                                            <w:right w:val="none" w:sz="0" w:space="0" w:color="auto"/>
                                                          </w:divBdr>
                                                        </w:div>
                                                      </w:divsChild>
                                                    </w:div>
                                                    <w:div w:id="2035155470">
                                                      <w:marLeft w:val="0"/>
                                                      <w:marRight w:val="0"/>
                                                      <w:marTop w:val="0"/>
                                                      <w:marBottom w:val="0"/>
                                                      <w:divBdr>
                                                        <w:top w:val="none" w:sz="0" w:space="0" w:color="auto"/>
                                                        <w:left w:val="none" w:sz="0" w:space="0" w:color="auto"/>
                                                        <w:bottom w:val="none" w:sz="0" w:space="0" w:color="auto"/>
                                                        <w:right w:val="none" w:sz="0" w:space="0" w:color="auto"/>
                                                      </w:divBdr>
                                                      <w:divsChild>
                                                        <w:div w:id="3089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89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5431</Words>
  <Characters>30962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Школа</cp:lastModifiedBy>
  <cp:revision>2</cp:revision>
  <cp:lastPrinted>2023-10-19T13:07:00Z</cp:lastPrinted>
  <dcterms:created xsi:type="dcterms:W3CDTF">2023-10-19T15:52:00Z</dcterms:created>
  <dcterms:modified xsi:type="dcterms:W3CDTF">2023-10-19T15:52:00Z</dcterms:modified>
</cp:coreProperties>
</file>