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5DC" w:rsidRDefault="00B635DC" w:rsidP="00C10739">
      <w:pPr>
        <w:rPr>
          <w:b/>
          <w:noProof/>
        </w:rPr>
      </w:pPr>
    </w:p>
    <w:p w:rsidR="008C2C35" w:rsidRDefault="00B635DC" w:rsidP="00C10739">
      <w:pPr>
        <w:rPr>
          <w:b/>
        </w:rPr>
      </w:pPr>
      <w:r>
        <w:rPr>
          <w:b/>
          <w:noProof/>
        </w:rPr>
        <w:drawing>
          <wp:inline distT="0" distB="0" distL="0" distR="0">
            <wp:extent cx="8966403" cy="5913688"/>
            <wp:effectExtent l="2540" t="0" r="8890" b="8890"/>
            <wp:docPr id="2060302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4860" r="4001" b="5934"/>
                    <a:stretch/>
                  </pic:blipFill>
                  <pic:spPr bwMode="auto">
                    <a:xfrm rot="5400000">
                      <a:off x="0" y="0"/>
                      <a:ext cx="8970926" cy="591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739" w:rsidRDefault="00C10739" w:rsidP="008C2C35">
      <w:pPr>
        <w:jc w:val="center"/>
        <w:rPr>
          <w:rFonts w:eastAsia="Calibri"/>
        </w:rPr>
      </w:pPr>
    </w:p>
    <w:p w:rsidR="00C10739" w:rsidRPr="008C2C35" w:rsidRDefault="00C10739" w:rsidP="00233584">
      <w:pPr>
        <w:rPr>
          <w:rFonts w:eastAsia="Calibri"/>
        </w:rPr>
      </w:pP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1. Общие положения</w:t>
      </w:r>
    </w:p>
    <w:p w:rsidR="000517DE" w:rsidRPr="000517DE" w:rsidRDefault="000517DE" w:rsidP="000517DE">
      <w:r w:rsidRPr="000517DE">
        <w:t xml:space="preserve">1.1. Настоящее </w:t>
      </w:r>
      <w:r w:rsidRPr="000517DE">
        <w:rPr>
          <w:i/>
          <w:iCs/>
        </w:rPr>
        <w:t>Положение об электронном классном журнале</w:t>
      </w:r>
      <w:r w:rsidRPr="000517DE">
        <w:t xml:space="preserve"> (далее – Положение) разработано на основании действующего законодательства Российской Федерации о ведении документооборота и учета образовательной деятельности: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Федерального закона от 29.12.2012 № 273-ФЗ «Об образовании в Российской Федерации» с изменениями на 29 декабря 2022 года;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Федерального закона Российской Федерации от 27.07.2006г № 152-ФЗ «О персональных данных» с изменениями на 14 июля 2022 года;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Письма Минобрнауки России от 15.02.2012 № АП-147/07 «О методических рекомендациях по внедрению систем ведения журналов успеваемости в электронном виде» с изменениями от 21.10.2014г;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Письма Федерального агентства по образованию от 29.07.2009г № 17-110 «Об обеспечении защиты персональных данных»;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Письма Минобрнауки России от 13.08.2002г № 01-51-088ин «Об организации использования информационных и коммуникационных ресурсов в общеобразовательных учреждениях»;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Федерального закона Российской Федерации от 27.07.2006 № 149-ФЗ «Об информации, информационных технологиях и о защите информации» в редакции от 9 января 2023 года;</w:t>
      </w:r>
    </w:p>
    <w:p w:rsidR="000517DE" w:rsidRPr="000517DE" w:rsidRDefault="000517DE" w:rsidP="000517DE">
      <w:pPr>
        <w:numPr>
          <w:ilvl w:val="0"/>
          <w:numId w:val="1"/>
        </w:numPr>
      </w:pPr>
      <w:r w:rsidRPr="000517DE">
        <w:t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обучающихся)», в редакции от 31.05.2011 года.</w:t>
      </w:r>
    </w:p>
    <w:p w:rsidR="00233584" w:rsidRDefault="000517DE" w:rsidP="000517DE">
      <w:r w:rsidRPr="000517DE">
        <w:t>1.2. Электронный журнал (ЭЖ) является государственным нормативно-финансовым документом и ведение его обязательно для каждого учителя и классного руководителя.</w:t>
      </w:r>
      <w:r w:rsidRPr="000517DE">
        <w:br/>
      </w:r>
      <w:r w:rsidRPr="000517DE">
        <w:lastRenderedPageBreak/>
        <w:t>1.3. Электронным классным журналом называется комплекс программных средств, включающий базу данных и средства доступа к ней.</w:t>
      </w:r>
    </w:p>
    <w:p w:rsidR="00233584" w:rsidRDefault="00233584" w:rsidP="000517DE"/>
    <w:p w:rsidR="000517DE" w:rsidRPr="000517DE" w:rsidRDefault="000517DE" w:rsidP="000517DE">
      <w:r w:rsidRPr="000517DE">
        <w:br/>
        <w:t>1.4. Электронный классный журнал служит для решения задач, описанных в п. 2 настоящего Положения.</w:t>
      </w:r>
      <w:r w:rsidRPr="000517DE">
        <w:br/>
        <w:t xml:space="preserve">1.5. Настоящее Положение устанавливает единые требования по ведению </w:t>
      </w:r>
      <w:r w:rsidRPr="000517DE">
        <w:rPr>
          <w:i/>
          <w:iCs/>
        </w:rPr>
        <w:t>электронного журнала успеваемости / электронного дневника</w:t>
      </w:r>
      <w:r w:rsidRPr="000517DE">
        <w:t xml:space="preserve"> обучающегося (ЭЖ/ЭД), определяет понятия, цели, требования, организацию и работу электронного классного журнала школы.</w:t>
      </w:r>
      <w:r w:rsidRPr="000517DE">
        <w:br/>
        <w:t>1.6. Электронный журнал должен поддерживаться в актуальном состоянии.</w:t>
      </w:r>
      <w:r w:rsidRPr="000517DE">
        <w:br/>
        <w:t>1.7. Пользователями электронного журнала являются: администрация школы, учителя, классные руководители, обучающиеся и родители.</w:t>
      </w:r>
      <w:r w:rsidRPr="000517DE">
        <w:br/>
        <w:t>1.8. Электронный журнал является частью информационно-образовательной системы школы.</w:t>
      </w:r>
      <w:r w:rsidRPr="000517DE">
        <w:br/>
        <w:t>1.9. В случае невыполнения данного Положения об электронном классном журнале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2. Задачи, решаемые с помощью электронного классного журнала</w:t>
      </w:r>
    </w:p>
    <w:p w:rsidR="00233584" w:rsidRDefault="000517DE" w:rsidP="000517DE">
      <w:r w:rsidRPr="000517DE">
        <w:rPr>
          <w:u w:val="single"/>
        </w:rPr>
        <w:t>Э</w:t>
      </w:r>
      <w:ins w:id="0" w:author="Unknown">
        <w:r w:rsidRPr="000517DE">
          <w:rPr>
            <w:u w:val="single"/>
          </w:rPr>
          <w:t>лектронный журнал используется для решения следующих задач:</w:t>
        </w:r>
      </w:ins>
      <w:r w:rsidRPr="000517DE">
        <w:br/>
        <w:t>2.1. Хранение данных об успеваемости и посещаемости обучающихся.</w:t>
      </w:r>
      <w:r w:rsidRPr="000517DE">
        <w:br/>
        <w:t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  <w:r w:rsidRPr="000517DE">
        <w:br/>
        <w:t>2.3. Оперативный доступ к оценкам за весь период ведения журнала по всем предметам в любое время.</w:t>
      </w:r>
      <w:r w:rsidRPr="000517DE">
        <w:br/>
        <w:t>2.4. Автоматизация создания периодических отчетов учителей и администрации.</w:t>
      </w:r>
      <w:r w:rsidRPr="000517DE">
        <w:br/>
        <w:t>2.5. Своевременное информирование родителей по вопросам успеваемости и посещаемости их детей.</w:t>
      </w:r>
      <w:r w:rsidRPr="000517DE">
        <w:br/>
        <w:t>2.6. Контроль выполнения образовательных программ, утвержденных учебным планом на текущий учебный год.</w:t>
      </w:r>
      <w:r w:rsidRPr="000517DE">
        <w:br/>
        <w:t>2.7. Создание единой базы календарно-тематического планирования по всем учебным предметам и параллелям классов.</w:t>
      </w:r>
      <w:r w:rsidRPr="000517DE">
        <w:br/>
        <w:t>2.8. Создание и реализация дистанционных учебных курсов.</w:t>
      </w:r>
      <w:r w:rsidRPr="000517DE">
        <w:br/>
        <w:t>2.9. Создание портфолио обучающихся, педагогов.</w:t>
      </w:r>
      <w:r w:rsidRPr="000517DE">
        <w:br/>
        <w:t>2.10. Создание условий для дистанционного консультирования заболевших детей.</w:t>
      </w:r>
      <w:r w:rsidRPr="000517DE">
        <w:br/>
        <w:t>2.11. Разработка и проведение диагностических и тестовых работ с целью промежуточного и итогового контроля.</w:t>
      </w:r>
      <w:r w:rsidRPr="000517DE">
        <w:br/>
        <w:t>2.12. Автоматизация создания промежуточных и итоговых отчетов учителей-</w:t>
      </w:r>
      <w:r w:rsidRPr="000517DE">
        <w:lastRenderedPageBreak/>
        <w:t>предметников, классных руководителей и администрации.</w:t>
      </w:r>
      <w:r w:rsidRPr="000517DE">
        <w:br/>
        <w:t xml:space="preserve">2.13. Обеспечение возможности прямого общения между учителями, </w:t>
      </w:r>
    </w:p>
    <w:p w:rsidR="00233584" w:rsidRDefault="00233584" w:rsidP="000517DE"/>
    <w:p w:rsidR="000517DE" w:rsidRPr="000517DE" w:rsidRDefault="000517DE" w:rsidP="000517DE">
      <w:r w:rsidRPr="000517DE">
        <w:t>администрацией, родителями и обучающимися вне зависимости от их местоположения.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3. Правила и порядок работы с электронным классным журналом</w:t>
      </w:r>
    </w:p>
    <w:p w:rsidR="000517DE" w:rsidRPr="000517DE" w:rsidRDefault="000517DE" w:rsidP="000517DE">
      <w:r w:rsidRPr="000517DE">
        <w:t>3.1. Инженер по компьютерам устанавливает программное обеспечение, необходимое для работы электронного журнала, и обеспечивает надлежащее функционирование созданной программно-аппаратной среды.</w:t>
      </w:r>
      <w:r w:rsidRPr="000517DE">
        <w:br/>
        <w:t xml:space="preserve">3.2. Пользователи получают реквизиты доступа к электронному журналу в следующем порядке: </w:t>
      </w:r>
    </w:p>
    <w:p w:rsidR="000517DE" w:rsidRPr="000517DE" w:rsidRDefault="000517DE" w:rsidP="000517DE">
      <w:pPr>
        <w:numPr>
          <w:ilvl w:val="0"/>
          <w:numId w:val="2"/>
        </w:numPr>
      </w:pPr>
      <w:r w:rsidRPr="000517DE">
        <w:t xml:space="preserve">Учителя, классные руководители, администрация получают реквизиты доступа у администратора ЭЖ. </w:t>
      </w:r>
    </w:p>
    <w:p w:rsidR="000517DE" w:rsidRPr="000517DE" w:rsidRDefault="000517DE" w:rsidP="000517DE">
      <w:pPr>
        <w:numPr>
          <w:ilvl w:val="0"/>
          <w:numId w:val="2"/>
        </w:numPr>
      </w:pPr>
      <w:r w:rsidRPr="000517DE">
        <w:t>Родители и обучающиеся самостоятельно регистрируются в системе электронный журнал/электронный дневник (ЭЖ/ЭД).</w:t>
      </w:r>
    </w:p>
    <w:p w:rsidR="000517DE" w:rsidRPr="000517DE" w:rsidRDefault="000517DE" w:rsidP="000517DE">
      <w:r w:rsidRPr="000517DE">
        <w:t>3.3. Классные руководители своевременно заполняют журнал и следят за достоверностью данных об обучающихся и их родителях в соответствии с инструкцией.</w:t>
      </w:r>
      <w:r w:rsidRPr="000517DE">
        <w:br/>
        <w:t>3.4. Учителя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</w:t>
      </w:r>
      <w:r w:rsidRPr="000517DE">
        <w:br/>
        <w:t>3.5. Заместители директора школы по УВР осуществляет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материала.</w:t>
      </w:r>
      <w:r w:rsidRPr="000517DE">
        <w:br/>
        <w:t xml:space="preserve">3.6. Родители и обучающиеся имеют доступ только к собственным данным и используют ЭЖ/ЭД для его просмотра в соответствии с инструкцией. 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4. Права, обязанности</w:t>
      </w:r>
    </w:p>
    <w:p w:rsidR="000517DE" w:rsidRPr="000517DE" w:rsidRDefault="000517DE" w:rsidP="000517DE">
      <w:r w:rsidRPr="000517DE">
        <w:t xml:space="preserve">4.1. </w:t>
      </w:r>
      <w:ins w:id="1" w:author="Unknown">
        <w:r w:rsidRPr="000517DE">
          <w:rPr>
            <w:u w:val="single"/>
          </w:rPr>
          <w:t>Права:</w:t>
        </w:r>
      </w:ins>
      <w:r w:rsidRPr="000517DE">
        <w:br/>
        <w:t>4.1.1. Все пользователи имеют право доступа к электронному журналу ежедневно и круглосуточно.</w:t>
      </w:r>
      <w:r w:rsidRPr="000517DE">
        <w:br/>
        <w:t>4.1.2. Все пользователи имеют право на своевременные консультации по вопросам работы с электронным журналом.</w:t>
      </w:r>
      <w:r w:rsidRPr="000517DE">
        <w:br/>
        <w:t>4.1.3. По результатам проверки администратор, учителя и классные руководители вправе рассчитывать на премиальное вознаграждение по итогам учебных периодов.</w:t>
      </w:r>
      <w:r w:rsidRPr="000517DE">
        <w:br/>
      </w:r>
      <w:ins w:id="2" w:author="Unknown">
        <w:r w:rsidRPr="000517DE">
          <w:rPr>
            <w:u w:val="single"/>
          </w:rPr>
          <w:t>Директор школы имеет право:</w:t>
        </w:r>
      </w:ins>
    </w:p>
    <w:p w:rsidR="000517DE" w:rsidRDefault="000517DE" w:rsidP="000517DE">
      <w:pPr>
        <w:numPr>
          <w:ilvl w:val="0"/>
          <w:numId w:val="3"/>
        </w:numPr>
      </w:pPr>
      <w:r w:rsidRPr="000517DE">
        <w:lastRenderedPageBreak/>
        <w:t>Назначать сотрудников школы на исполнения обязанностей в соответствии с данным положением;</w:t>
      </w:r>
    </w:p>
    <w:p w:rsidR="00233584" w:rsidRDefault="00233584" w:rsidP="00233584"/>
    <w:p w:rsidR="00233584" w:rsidRPr="000517DE" w:rsidRDefault="00233584" w:rsidP="00233584"/>
    <w:p w:rsidR="000517DE" w:rsidRPr="000517DE" w:rsidRDefault="000517DE" w:rsidP="000517DE">
      <w:pPr>
        <w:numPr>
          <w:ilvl w:val="0"/>
          <w:numId w:val="3"/>
        </w:numPr>
      </w:pPr>
      <w:r w:rsidRPr="000517DE">
        <w:t>Обозначать темы для обсуждения, касающиеся образовательной деятельности, и процесса управления школой;</w:t>
      </w:r>
    </w:p>
    <w:p w:rsidR="000517DE" w:rsidRPr="000517DE" w:rsidRDefault="000517DE" w:rsidP="000517DE">
      <w:pPr>
        <w:numPr>
          <w:ilvl w:val="0"/>
          <w:numId w:val="3"/>
        </w:numPr>
      </w:pPr>
      <w:r w:rsidRPr="000517DE">
        <w:t>Публиковать приказы и положения, издаваемые в школе, в разделе «Документы».</w:t>
      </w:r>
    </w:p>
    <w:p w:rsidR="000517DE" w:rsidRPr="000517DE" w:rsidRDefault="000517DE" w:rsidP="000517DE">
      <w:r w:rsidRPr="000517DE">
        <w:rPr>
          <w:u w:val="single"/>
        </w:rPr>
        <w:t>З</w:t>
      </w:r>
      <w:ins w:id="3" w:author="Unknown">
        <w:r w:rsidRPr="000517DE">
          <w:rPr>
            <w:u w:val="single"/>
          </w:rPr>
          <w:t>аместитель директора по УВР имеет право:</w:t>
        </w:r>
      </w:ins>
    </w:p>
    <w:p w:rsidR="000517DE" w:rsidRPr="000517DE" w:rsidRDefault="000517DE" w:rsidP="000517DE">
      <w:pPr>
        <w:numPr>
          <w:ilvl w:val="0"/>
          <w:numId w:val="4"/>
        </w:numPr>
      </w:pPr>
      <w:r w:rsidRPr="000517DE">
        <w:t>Получать своевременную индивидуальную консультацию по вопросам работы с электронным журналом;</w:t>
      </w:r>
    </w:p>
    <w:p w:rsidR="000517DE" w:rsidRPr="000517DE" w:rsidRDefault="000517DE" w:rsidP="000517DE">
      <w:pPr>
        <w:numPr>
          <w:ilvl w:val="0"/>
          <w:numId w:val="4"/>
        </w:numPr>
      </w:pPr>
      <w:r w:rsidRPr="000517DE">
        <w:t>Обсуждать любую тему, касающуюся образовательной деятельности, и процесса управления школой;</w:t>
      </w:r>
    </w:p>
    <w:p w:rsidR="000517DE" w:rsidRPr="000517DE" w:rsidRDefault="000517DE" w:rsidP="000517DE">
      <w:pPr>
        <w:numPr>
          <w:ilvl w:val="0"/>
          <w:numId w:val="4"/>
        </w:numPr>
      </w:pPr>
      <w:r w:rsidRPr="000517DE">
        <w:t>Вести личное электронные портфолио.</w:t>
      </w:r>
    </w:p>
    <w:p w:rsidR="000517DE" w:rsidRPr="000517DE" w:rsidRDefault="000517DE" w:rsidP="000517DE">
      <w:r w:rsidRPr="000517DE">
        <w:rPr>
          <w:u w:val="single"/>
        </w:rPr>
        <w:t>А</w:t>
      </w:r>
      <w:ins w:id="4" w:author="Unknown">
        <w:r w:rsidRPr="000517DE">
          <w:rPr>
            <w:u w:val="single"/>
          </w:rPr>
          <w:t>дминистратор по ЭЖ/ЭД имеет право:</w:t>
        </w:r>
      </w:ins>
    </w:p>
    <w:p w:rsidR="000517DE" w:rsidRPr="000517DE" w:rsidRDefault="000517DE" w:rsidP="000517DE">
      <w:pPr>
        <w:numPr>
          <w:ilvl w:val="0"/>
          <w:numId w:val="5"/>
        </w:numPr>
      </w:pPr>
      <w:r w:rsidRPr="000517DE">
        <w:t>Обсуждать любую тему, касающуюся образовательной деятельности, и процесса управления школой;</w:t>
      </w:r>
    </w:p>
    <w:p w:rsidR="000517DE" w:rsidRPr="000517DE" w:rsidRDefault="000517DE" w:rsidP="000517DE">
      <w:pPr>
        <w:numPr>
          <w:ilvl w:val="0"/>
          <w:numId w:val="5"/>
        </w:numPr>
      </w:pPr>
      <w:r w:rsidRPr="000517DE">
        <w:t>Составлять представление директору школу на премирование учителей по результатам работы с электронным журналом.</w:t>
      </w:r>
    </w:p>
    <w:p w:rsidR="000517DE" w:rsidRPr="000517DE" w:rsidRDefault="000517DE" w:rsidP="000517DE">
      <w:r w:rsidRPr="000517DE">
        <w:rPr>
          <w:u w:val="single"/>
        </w:rPr>
        <w:t>И</w:t>
      </w:r>
      <w:ins w:id="5" w:author="Unknown">
        <w:r w:rsidRPr="000517DE">
          <w:rPr>
            <w:u w:val="single"/>
          </w:rPr>
          <w:t xml:space="preserve">нженер по компьютерам имеет право: </w:t>
        </w:r>
      </w:ins>
    </w:p>
    <w:p w:rsidR="000517DE" w:rsidRPr="000517DE" w:rsidRDefault="000517DE" w:rsidP="000517DE">
      <w:pPr>
        <w:numPr>
          <w:ilvl w:val="0"/>
          <w:numId w:val="6"/>
        </w:numPr>
      </w:pPr>
      <w:r w:rsidRPr="000517DE">
        <w:t>Обсуждать и вносить предложения по улучшению работы с электронным журналом и дневником.</w:t>
      </w:r>
    </w:p>
    <w:p w:rsidR="000517DE" w:rsidRPr="000517DE" w:rsidRDefault="000517DE" w:rsidP="000517DE">
      <w:r w:rsidRPr="000517DE">
        <w:rPr>
          <w:u w:val="single"/>
        </w:rPr>
        <w:t>Т</w:t>
      </w:r>
      <w:ins w:id="6" w:author="Unknown">
        <w:r w:rsidRPr="000517DE">
          <w:rPr>
            <w:u w:val="single"/>
          </w:rPr>
          <w:t>ьютор имеет право:</w:t>
        </w:r>
      </w:ins>
    </w:p>
    <w:p w:rsidR="000517DE" w:rsidRPr="000517DE" w:rsidRDefault="000517DE" w:rsidP="000517DE">
      <w:pPr>
        <w:numPr>
          <w:ilvl w:val="0"/>
          <w:numId w:val="7"/>
        </w:numPr>
      </w:pPr>
      <w:r w:rsidRPr="000517DE">
        <w:t>Обсуждать и вносить предложения по улучшению работы с электронным журналом и дневником.</w:t>
      </w:r>
    </w:p>
    <w:p w:rsidR="000517DE" w:rsidRPr="000517DE" w:rsidRDefault="000517DE" w:rsidP="000517DE">
      <w:r w:rsidRPr="000517DE">
        <w:rPr>
          <w:u w:val="single"/>
        </w:rPr>
        <w:t>У</w:t>
      </w:r>
      <w:ins w:id="7" w:author="Unknown">
        <w:r w:rsidRPr="000517DE">
          <w:rPr>
            <w:u w:val="single"/>
          </w:rPr>
          <w:t>читель-предметник имеет право:</w:t>
        </w:r>
      </w:ins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>Получать своевременную консультацию по вопросам работы с электронным журналом;</w:t>
      </w: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>Формировать свои электронные учебные курсы, итоговые, промежуточные и контрольные тестовые работы и использовать их при проведении уроков;</w:t>
      </w: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>Обсуждать любую тему, касающуюся образовательной деятельности и процесса управления школой;</w:t>
      </w: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lastRenderedPageBreak/>
        <w:t>Обсуждать и вносить предложения по улучшению работы с электронным журналом и дневником;</w:t>
      </w:r>
    </w:p>
    <w:p w:rsidR="00233584" w:rsidRDefault="000517DE" w:rsidP="000517DE">
      <w:pPr>
        <w:numPr>
          <w:ilvl w:val="0"/>
          <w:numId w:val="8"/>
        </w:numPr>
      </w:pPr>
      <w:r w:rsidRPr="000517DE">
        <w:t>При своевременном, полном и качественном заполнении электронного журнала формировать отчеты по работе в электронном виде: Календарно-</w:t>
      </w:r>
    </w:p>
    <w:p w:rsidR="00233584" w:rsidRDefault="00233584" w:rsidP="00233584">
      <w:pPr>
        <w:ind w:left="720"/>
      </w:pP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 xml:space="preserve">тематическое планирование; Итоги успеваемости по предмету за учебный период; Отчет учителя-предметника по окончании учебных периодов и итоговый; </w:t>
      </w: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 xml:space="preserve">Создавать и публиковать объявления на электронной доске объявлений; </w:t>
      </w:r>
    </w:p>
    <w:p w:rsidR="000517DE" w:rsidRPr="000517DE" w:rsidRDefault="000517DE" w:rsidP="000517DE">
      <w:pPr>
        <w:numPr>
          <w:ilvl w:val="0"/>
          <w:numId w:val="8"/>
        </w:numPr>
      </w:pPr>
      <w:r w:rsidRPr="000517DE">
        <w:t>Вести личное электронное портфолио.</w:t>
      </w:r>
    </w:p>
    <w:p w:rsidR="000517DE" w:rsidRPr="000517DE" w:rsidRDefault="000517DE" w:rsidP="000517DE">
      <w:r w:rsidRPr="000517DE">
        <w:rPr>
          <w:u w:val="single"/>
        </w:rPr>
        <w:t>К</w:t>
      </w:r>
      <w:ins w:id="8" w:author="Unknown">
        <w:r w:rsidRPr="000517DE">
          <w:rPr>
            <w:u w:val="single"/>
          </w:rPr>
          <w:t>лассный руководитель имеет право:</w:t>
        </w:r>
      </w:ins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>Получать своевременную консультацию по вопросам работы с электронным журналом;</w:t>
      </w:r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 xml:space="preserve">Обсуждать любую тему, касающуюся образовательной деятельности и процесса управления школой; </w:t>
      </w:r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>При своевременном, полном и качественном заполнении электронного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</w:t>
      </w:r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>Формировать при необходимости «Информационное письмо для родителей» в бумажном виде для вклеивания в обычный дневник обучающегося;</w:t>
      </w:r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>Создавать и публиковать объявления на электронной доске объявлений;</w:t>
      </w:r>
    </w:p>
    <w:p w:rsidR="000517DE" w:rsidRPr="000517DE" w:rsidRDefault="000517DE" w:rsidP="000517DE">
      <w:pPr>
        <w:numPr>
          <w:ilvl w:val="0"/>
          <w:numId w:val="9"/>
        </w:numPr>
      </w:pPr>
      <w:r w:rsidRPr="000517DE">
        <w:t>Вести личное электронное портфолио.</w:t>
      </w:r>
    </w:p>
    <w:p w:rsidR="000517DE" w:rsidRPr="000517DE" w:rsidRDefault="000517DE" w:rsidP="000517DE">
      <w:r w:rsidRPr="000517DE">
        <w:t>4.2.</w:t>
      </w:r>
      <w:ins w:id="9" w:author="Unknown">
        <w:r w:rsidRPr="000517DE">
          <w:rPr>
            <w:u w:val="single"/>
          </w:rPr>
          <w:t xml:space="preserve"> Обязанности:</w:t>
        </w:r>
      </w:ins>
      <w:r w:rsidRPr="000517DE">
        <w:br/>
      </w:r>
      <w:ins w:id="10" w:author="Unknown">
        <w:r w:rsidRPr="000517DE">
          <w:rPr>
            <w:u w:val="single"/>
          </w:rPr>
          <w:t>Директор организации, осуществляющую образовательную деятельность, обязан:</w:t>
        </w:r>
      </w:ins>
    </w:p>
    <w:p w:rsidR="000517DE" w:rsidRPr="000517DE" w:rsidRDefault="000517DE" w:rsidP="000517DE">
      <w:pPr>
        <w:numPr>
          <w:ilvl w:val="0"/>
          <w:numId w:val="10"/>
        </w:numPr>
      </w:pPr>
      <w:r w:rsidRPr="000517DE">
        <w:t>Разрабатывать и утверждать нормативную и иную документацию образовательной организации по ведению ЭЖ/ЭД;</w:t>
      </w:r>
    </w:p>
    <w:p w:rsidR="000517DE" w:rsidRPr="000517DE" w:rsidRDefault="000517DE" w:rsidP="000517DE">
      <w:pPr>
        <w:numPr>
          <w:ilvl w:val="0"/>
          <w:numId w:val="10"/>
        </w:numPr>
      </w:pPr>
      <w:r w:rsidRPr="000517DE">
        <w:t>Осуществлять контроль за ведением ЭЖ/ЭД не реже 1 раза в четверть.</w:t>
      </w:r>
    </w:p>
    <w:p w:rsidR="000517DE" w:rsidRPr="000517DE" w:rsidRDefault="000517DE" w:rsidP="000517DE">
      <w:pPr>
        <w:numPr>
          <w:ilvl w:val="0"/>
          <w:numId w:val="10"/>
        </w:numPr>
      </w:pPr>
      <w:r w:rsidRPr="000517DE">
        <w:t>Создать все необходимые условия для внедрения и обеспечения работы электронного журнала в учебно-воспитательной деятельности и процессе управления школой;</w:t>
      </w:r>
    </w:p>
    <w:p w:rsidR="000517DE" w:rsidRDefault="000517DE" w:rsidP="000517DE">
      <w:pPr>
        <w:numPr>
          <w:ilvl w:val="0"/>
          <w:numId w:val="10"/>
        </w:numPr>
      </w:pPr>
      <w:r w:rsidRPr="000517DE">
        <w:lastRenderedPageBreak/>
        <w:t>Предусматривать денежное вознаграждение учителей и классных руководителей в случае должного исполнения правил и порядка работы с электронным журналом при начислении премии (стимулирующих выплат), с учетом их нагрузки при работе с системой.</w:t>
      </w:r>
    </w:p>
    <w:p w:rsidR="00233584" w:rsidRDefault="00233584" w:rsidP="00233584"/>
    <w:p w:rsidR="00233584" w:rsidRPr="000517DE" w:rsidRDefault="00233584" w:rsidP="00233584"/>
    <w:p w:rsidR="000517DE" w:rsidRPr="000517DE" w:rsidRDefault="000517DE" w:rsidP="000517DE">
      <w:r w:rsidRPr="000517DE">
        <w:rPr>
          <w:u w:val="single"/>
        </w:rPr>
        <w:t>З</w:t>
      </w:r>
      <w:ins w:id="11" w:author="Unknown">
        <w:r w:rsidRPr="000517DE">
          <w:rPr>
            <w:u w:val="single"/>
          </w:rPr>
          <w:t>аместители директора по УВР обязаны:</w:t>
        </w:r>
      </w:ins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Совместно с другими административными сотрудниками разрабатывать нормативную базу образовательной деятельности для ведения ЭЖ/ЭД для размещения на сайте образовательной организации;</w:t>
      </w:r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</w:t>
      </w:r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обучающихся и родителей;</w:t>
      </w:r>
    </w:p>
    <w:p w:rsidR="000517DE" w:rsidRPr="000517DE" w:rsidRDefault="000517DE" w:rsidP="000517DE">
      <w:pPr>
        <w:numPr>
          <w:ilvl w:val="0"/>
          <w:numId w:val="11"/>
        </w:numPr>
      </w:pPr>
      <w:r w:rsidRPr="000517DE">
        <w:t>Анализировать данные по результативности образовательной деятельности и при необходимости формировать необходимые отчеты в бумажном виде по окончанию учебных периодов.</w:t>
      </w:r>
    </w:p>
    <w:p w:rsidR="000517DE" w:rsidRPr="000517DE" w:rsidRDefault="000517DE" w:rsidP="000517DE">
      <w:r w:rsidRPr="000517DE">
        <w:rPr>
          <w:u w:val="single"/>
        </w:rPr>
        <w:t>А</w:t>
      </w:r>
      <w:ins w:id="12" w:author="Unknown">
        <w:r w:rsidRPr="000517DE">
          <w:rPr>
            <w:u w:val="single"/>
          </w:rPr>
          <w:t>дминистратор по ЭЖ/ЭД обязан:</w:t>
        </w:r>
      </w:ins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Организовать внедрение ЭЖ/ЭД в организации, осуществляющей образовательную деятельность;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Разработать совместно с администрацией школы, нормативную базу по ведению ЭЖ/ЭД;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Контролировать работу с электронным журналом всех участников образовательной деятельности: администрации, учителей, обучающихся и их родителей;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lastRenderedPageBreak/>
        <w:t>Обеспечивать своевременную консультацию по вопросам работы с электронным журналом;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Проводить школьные семинары, направленные на изучение возможностей и способов работы с электронным журналом;</w:t>
      </w:r>
    </w:p>
    <w:p w:rsidR="00233584" w:rsidRDefault="000517DE" w:rsidP="000517DE">
      <w:pPr>
        <w:numPr>
          <w:ilvl w:val="0"/>
          <w:numId w:val="12"/>
        </w:numPr>
      </w:pPr>
      <w:r w:rsidRPr="000517DE">
        <w:t>Поддерживать связь с родителями и осуществлять необходимые консультации по вопросам подключения и работы с электронным журналом</w:t>
      </w:r>
    </w:p>
    <w:p w:rsidR="000517DE" w:rsidRPr="000517DE" w:rsidRDefault="000517DE" w:rsidP="00233584">
      <w:pPr>
        <w:ind w:left="720"/>
      </w:pPr>
      <w:r w:rsidRPr="000517DE">
        <w:t xml:space="preserve"> 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Размещать на школьном сайте нормативно – правовые документы по ведению ЭЖ/ЭД;</w:t>
      </w:r>
    </w:p>
    <w:p w:rsidR="000517DE" w:rsidRPr="000517DE" w:rsidRDefault="000517DE" w:rsidP="000517DE">
      <w:pPr>
        <w:numPr>
          <w:ilvl w:val="0"/>
          <w:numId w:val="12"/>
        </w:numPr>
      </w:pPr>
      <w:r w:rsidRPr="000517DE">
        <w:t>Размещать на сайте общеобразовательной организации инструкцию по работе с ЭЖ/ЭД для учеников, родителей (законных представителей), педагогов.</w:t>
      </w:r>
    </w:p>
    <w:p w:rsidR="000517DE" w:rsidRPr="000517DE" w:rsidRDefault="000517DE" w:rsidP="000517DE">
      <w:r w:rsidRPr="000517DE">
        <w:rPr>
          <w:u w:val="single"/>
        </w:rPr>
        <w:t>И</w:t>
      </w:r>
      <w:ins w:id="13" w:author="Unknown">
        <w:r w:rsidRPr="000517DE">
          <w:rPr>
            <w:u w:val="single"/>
          </w:rPr>
          <w:t>нженер по компьютерам обязан:</w:t>
        </w:r>
      </w:ins>
      <w:r w:rsidRPr="000517DE">
        <w:t xml:space="preserve"> </w:t>
      </w:r>
    </w:p>
    <w:p w:rsidR="000517DE" w:rsidRPr="000517DE" w:rsidRDefault="000517DE" w:rsidP="000517DE">
      <w:pPr>
        <w:numPr>
          <w:ilvl w:val="0"/>
          <w:numId w:val="13"/>
        </w:numPr>
      </w:pPr>
      <w:r w:rsidRPr="000517DE">
        <w:t>Обеспечить меры по бесперебойному функционированию электронного журнала;</w:t>
      </w:r>
    </w:p>
    <w:p w:rsidR="000517DE" w:rsidRPr="000517DE" w:rsidRDefault="000517DE" w:rsidP="000517DE">
      <w:pPr>
        <w:numPr>
          <w:ilvl w:val="0"/>
          <w:numId w:val="13"/>
        </w:numPr>
      </w:pPr>
      <w:r w:rsidRPr="000517DE">
        <w:t>Контролировать работоспособность системы ЭЖ/ЭД;</w:t>
      </w:r>
    </w:p>
    <w:p w:rsidR="000517DE" w:rsidRPr="000517DE" w:rsidRDefault="000517DE" w:rsidP="000517DE">
      <w:pPr>
        <w:numPr>
          <w:ilvl w:val="0"/>
          <w:numId w:val="13"/>
        </w:numPr>
      </w:pPr>
      <w:r w:rsidRPr="000517DE">
        <w:t>Осуществлять связь со службой технической поддержки разработчика ЭЖ/ЭД;</w:t>
      </w:r>
    </w:p>
    <w:p w:rsidR="000517DE" w:rsidRPr="000517DE" w:rsidRDefault="000517DE" w:rsidP="000517DE">
      <w:pPr>
        <w:numPr>
          <w:ilvl w:val="0"/>
          <w:numId w:val="13"/>
        </w:numPr>
      </w:pPr>
      <w:r w:rsidRPr="000517DE">
        <w:t>Определять точки эксплуатации ЭЖ/ЭД (в случае недостаточной технической оснащенности образовательной организации).</w:t>
      </w:r>
    </w:p>
    <w:p w:rsidR="000517DE" w:rsidRPr="000517DE" w:rsidRDefault="000517DE" w:rsidP="000517DE">
      <w:r w:rsidRPr="000517DE">
        <w:rPr>
          <w:u w:val="single"/>
        </w:rPr>
        <w:t>Т</w:t>
      </w:r>
      <w:ins w:id="14" w:author="Unknown">
        <w:r w:rsidRPr="000517DE">
          <w:rPr>
            <w:u w:val="single"/>
          </w:rPr>
          <w:t>ьютор обязан:</w:t>
        </w:r>
      </w:ins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Организовать внедрение ЭЖ/ЭД в образовательной организации;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Разработать совместно с администрацией школы, нормативную базу по ведению ЭЖ/ЭД;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Обеспечивать своевременную консультацию по вопросам работы с электронным журналом;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Проводить школьные семинары, направленные на изучение возможностей и способов работы с электронным журналом;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Размещать на школьном сайте нормативно – правовые документы по ведению ЭЖ/ЭД;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Размещать на сайте общеобразовательной организации инструкцию по работе с ЭЖ/ЭД для учеников, родителей (законных представителей), педагогов;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lastRenderedPageBreak/>
        <w:t>Обеспечить меры по бесперебойному функционированию электронного журнала;</w:t>
      </w:r>
    </w:p>
    <w:p w:rsidR="000517DE" w:rsidRPr="000517DE" w:rsidRDefault="000517DE" w:rsidP="000517DE">
      <w:pPr>
        <w:numPr>
          <w:ilvl w:val="0"/>
          <w:numId w:val="14"/>
        </w:numPr>
      </w:pPr>
      <w:r w:rsidRPr="000517DE">
        <w:t>Контролировать работоспособность системы ЭЖ/ЭД.</w:t>
      </w:r>
    </w:p>
    <w:p w:rsidR="000517DE" w:rsidRPr="000517DE" w:rsidRDefault="000517DE" w:rsidP="000517DE">
      <w:r w:rsidRPr="000517DE">
        <w:rPr>
          <w:u w:val="single"/>
        </w:rPr>
        <w:t>К</w:t>
      </w:r>
      <w:ins w:id="15" w:author="Unknown">
        <w:r w:rsidRPr="000517DE">
          <w:rPr>
            <w:u w:val="single"/>
          </w:rPr>
          <w:t>лассный руководитель обязан:</w:t>
        </w:r>
      </w:ins>
    </w:p>
    <w:p w:rsidR="000517DE" w:rsidRDefault="000517DE" w:rsidP="000517DE">
      <w:pPr>
        <w:numPr>
          <w:ilvl w:val="0"/>
          <w:numId w:val="15"/>
        </w:numPr>
      </w:pPr>
      <w:r w:rsidRPr="000517DE">
        <w:t>Проходить обучения на школьных семинарах, направленных на изучение приемов работы с электронным журналом;</w:t>
      </w:r>
    </w:p>
    <w:p w:rsidR="00233584" w:rsidRPr="000517DE" w:rsidRDefault="00233584" w:rsidP="00233584">
      <w:pPr>
        <w:ind w:left="720"/>
      </w:pP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 xml:space="preserve">Заполнять и следить за актуальностью данных об обучающихся своего класса и их родителях; 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Контролировать своевременное (еженедельное) заполнение базы данных ЭЖ/ЭД об обучающихся учителями-предметниками; вести мониторинг успешности обучения;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Инструктировать обучающихся и их родителей по вопросам регистрации в ЭЖ/ЭД;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Организовать сбор комплекта документов по обеспечению законодательных требований о защите персональных данных;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Вносить в электронный журнал факты пропуска занятий обучающимися по уважительной причине;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 xml:space="preserve">Еженедельно корректировать выставленные учителями предметниками факты пропуска занятий обучающимися; 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Оповещать родителей неуспевающих обучающихся, обучающихся, пропускающих занятия по неуважительной причине;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Проводить обучение для учеников и родителей (законных представителей) по работе с ЭЖ/ЭД;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Организовать обмен информацией с обучающимися и родителями (законными представителями);</w:t>
      </w:r>
    </w:p>
    <w:p w:rsidR="000517DE" w:rsidRPr="000517DE" w:rsidRDefault="000517DE" w:rsidP="000517DE">
      <w:pPr>
        <w:numPr>
          <w:ilvl w:val="0"/>
          <w:numId w:val="15"/>
        </w:numPr>
      </w:pPr>
      <w:r w:rsidRPr="000517DE">
        <w:t>Осуществлять контроль доступа родителей и обучающихся.</w:t>
      </w:r>
    </w:p>
    <w:p w:rsidR="000517DE" w:rsidRPr="000517DE" w:rsidRDefault="000517DE" w:rsidP="000517DE">
      <w:r w:rsidRPr="000517DE">
        <w:rPr>
          <w:u w:val="single"/>
        </w:rPr>
        <w:t>У</w:t>
      </w:r>
      <w:ins w:id="16" w:author="Unknown">
        <w:r w:rsidRPr="000517DE">
          <w:rPr>
            <w:u w:val="single"/>
          </w:rPr>
          <w:t>читель-предметник обязан:</w:t>
        </w:r>
      </w:ins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Проходить обучения на школьных семинарах, направленных на изучение приемов работы с электронным журналом;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Заполнять электронный журнал непосредственно на уроке или отсрочено не позднее чем через 2 часа после окончания занятий обучающихся каждого дня в точках эксплуатации ЭЖ/ЭД;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Ежедневно заполнять данные по домашним заданиям;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lastRenderedPageBreak/>
        <w:t>Систематически проверять и оценивать знания обучающихся, а также отмечать посещаемость в электронном журнале;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 xml:space="preserve">Исправление отметок и выставление отметок «задним числом» запрещено. </w:t>
      </w:r>
    </w:p>
    <w:p w:rsidR="00233584" w:rsidRDefault="000517DE" w:rsidP="000517DE">
      <w:pPr>
        <w:numPr>
          <w:ilvl w:val="0"/>
          <w:numId w:val="16"/>
        </w:numPr>
      </w:pPr>
      <w:r w:rsidRPr="000517DE">
        <w:t xml:space="preserve">1-х классах обучение </w:t>
      </w:r>
      <w:proofErr w:type="spellStart"/>
      <w:r w:rsidRPr="000517DE">
        <w:t>безотметочное</w:t>
      </w:r>
      <w:proofErr w:type="spellEnd"/>
      <w:r w:rsidRPr="000517DE">
        <w:t xml:space="preserve">, домашние задания в ЭЖ не записываются, осуществляется заполнение тем уроков, учет посещаемости, </w:t>
      </w:r>
    </w:p>
    <w:p w:rsidR="00233584" w:rsidRDefault="00233584" w:rsidP="00233584">
      <w:pPr>
        <w:ind w:left="720"/>
      </w:pPr>
    </w:p>
    <w:p w:rsidR="00233584" w:rsidRDefault="00233584" w:rsidP="00233584">
      <w:pPr>
        <w:ind w:left="720"/>
      </w:pP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движения обучающихся, общение учителя с родителями (законными представителями).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Для объективной аттестации обучающихся за четверть и учебный год необходимо наличие не менее трех отметок (при 1-2-часовой недельной учебной нагрузке по предмету) и более (при учебной нагрузке более 2-х часов в неделю) с обязательным учетом качества знаний обучающегося по письменным работам;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В случае проведения письменных контрольных работ, проверка работ учителем и выставление отметок в ЭЖ осуществляется в сроки, предусмотренные нормами проверки письменных работ;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В случае наличия у обучающегося справки-освобождения от уроков физической культуры, оцениваются положительно теоретические знания по предмету. Запись «</w:t>
      </w:r>
      <w:proofErr w:type="spellStart"/>
      <w:r w:rsidRPr="000517DE">
        <w:t>осв</w:t>
      </w:r>
      <w:proofErr w:type="spellEnd"/>
      <w:r w:rsidRPr="000517DE">
        <w:t>.» в журнале не допускается;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Отметки за четверть и учебный год выставляются в столбце, следующем непосредственно за столбцом даты последнего урока;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Выставлять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При необходимости оповещать родителей неуспевающих обучающихся, обучающихся, пропускающих занятия;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планировании должно соответствовать учебному плану;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 xml:space="preserve">Определить состав подгрупп совместно с классным руководителем, при делении класса по предмету на подгруппы, и сообщить администратору по </w:t>
      </w:r>
      <w:r w:rsidRPr="000517DE">
        <w:lastRenderedPageBreak/>
        <w:t>ЭЖ/ЭД. Записи вести индивидуально каждым учителем, ведущим подгруппу;</w:t>
      </w:r>
    </w:p>
    <w:p w:rsidR="000517DE" w:rsidRPr="000517DE" w:rsidRDefault="000517DE" w:rsidP="000517DE">
      <w:pPr>
        <w:numPr>
          <w:ilvl w:val="0"/>
          <w:numId w:val="16"/>
        </w:numPr>
      </w:pPr>
      <w:r w:rsidRPr="000517DE">
        <w:t>На странице электронного журнала «Темы уроков и задания» вводить тему, изученную на уроке.</w:t>
      </w:r>
    </w:p>
    <w:p w:rsidR="00233584" w:rsidRDefault="000517DE" w:rsidP="000517DE">
      <w:r w:rsidRPr="000517DE">
        <w:t>4.3. Категорически запрещается допускать обучающихся к работе с ЭЖ под логином и паролем педагогов.</w:t>
      </w:r>
    </w:p>
    <w:p w:rsidR="00233584" w:rsidRDefault="00233584" w:rsidP="000517DE"/>
    <w:p w:rsidR="00233584" w:rsidRDefault="00233584" w:rsidP="000517DE"/>
    <w:p w:rsidR="000517DE" w:rsidRPr="000517DE" w:rsidRDefault="000517DE" w:rsidP="000517DE">
      <w:r w:rsidRPr="000517DE">
        <w:br/>
        <w:t>4.4. Запрещено передавать носитель ЭЖ (</w:t>
      </w:r>
      <w:proofErr w:type="spellStart"/>
      <w:r w:rsidRPr="000517DE">
        <w:t>флеш</w:t>
      </w:r>
      <w:proofErr w:type="spellEnd"/>
      <w:r w:rsidRPr="000517DE">
        <w:t>-носитель) посторонним лицам.</w:t>
      </w:r>
      <w:r w:rsidRPr="000517DE">
        <w:br/>
        <w:t>4.5. Разглашать пароль входа в систему ЭЖ/ЭД посторонним лицам.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5. Общие правила ведения учета</w:t>
      </w:r>
    </w:p>
    <w:p w:rsidR="000517DE" w:rsidRPr="000517DE" w:rsidRDefault="000517DE" w:rsidP="000517DE">
      <w:r w:rsidRPr="000517DE">
        <w:t>5.1.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  <w:r w:rsidRPr="000517DE">
        <w:br/>
        <w:t>5.2. Внесение в журнал информации о домашнем задании должно производиться в день проведения занятия не позднее, чем через 3 часа после окончания всех занятий данных обучающихся.</w:t>
      </w:r>
      <w:r w:rsidRPr="000517DE">
        <w:br/>
        <w:t>5.3. Результаты оценивания выполненных обучающимися работ должны выставляться не позднее 10 дней со дня их проведения в соответствии с принятыми в образовательной организации правилами оценки работ.</w:t>
      </w:r>
      <w:r w:rsidRPr="000517DE">
        <w:br/>
        <w:t xml:space="preserve">5.4. Архивное хранение учетных данных должно предусматривать контроль за их целостностью и достоверностью на протяжении всего необходимого срока. 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6. Условия совмещенного хранения данных в электронном виде и на бумажных носителях</w:t>
      </w:r>
    </w:p>
    <w:p w:rsidR="000517DE" w:rsidRPr="000517DE" w:rsidRDefault="000517DE" w:rsidP="000517DE">
      <w:r w:rsidRPr="000517DE">
        <w:t>6.1.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Порядком Рособрнадзора, утвержденным приказом Минобрнауки России №546 от 25 апреля 2022 года.</w:t>
      </w:r>
      <w:r w:rsidRPr="000517DE">
        <w:br/>
        <w:t>6.2.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  <w:r w:rsidRPr="000517DE">
        <w:br/>
        <w:t xml:space="preserve">6.3. При ведении учета в электронном виде необходимость вывода данных на </w:t>
      </w:r>
      <w:r w:rsidRPr="000517DE">
        <w:lastRenderedPageBreak/>
        <w:t>печать для использования в качестве документа определяется соответствием используемой информационной системы 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документами».</w:t>
      </w:r>
    </w:p>
    <w:p w:rsidR="000517DE" w:rsidRPr="000517DE" w:rsidRDefault="000517DE" w:rsidP="000517DE">
      <w:pPr>
        <w:rPr>
          <w:b/>
        </w:rPr>
      </w:pPr>
      <w:r w:rsidRPr="000517DE">
        <w:rPr>
          <w:b/>
        </w:rPr>
        <w:t>7. Заключительные положения</w:t>
      </w:r>
    </w:p>
    <w:p w:rsidR="00233584" w:rsidRDefault="000517DE" w:rsidP="000517DE">
      <w:r w:rsidRPr="000517DE">
        <w:t xml:space="preserve">7.1. Настоящее Положение об электронном классном журнале / дневнике является локальным нормативным актом, принимается на Педагогическом совете школы и </w:t>
      </w:r>
    </w:p>
    <w:p w:rsidR="000517DE" w:rsidRPr="000517DE" w:rsidRDefault="000517DE" w:rsidP="000517DE">
      <w:r w:rsidRPr="000517DE">
        <w:t>утверждается (либо вводится в действие) приказом директора организации, осуществляющей образовательную деятельность.</w:t>
      </w:r>
      <w:r w:rsidRPr="000517DE"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517DE">
        <w:br/>
        <w:t>7.3. Положение об электронном классном журнале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0517DE"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517DE" w:rsidRPr="000517DE" w:rsidRDefault="000517DE" w:rsidP="000517DE">
      <w:r w:rsidRPr="000517DE">
        <w:t xml:space="preserve">  </w:t>
      </w:r>
    </w:p>
    <w:p w:rsidR="0096414F" w:rsidRDefault="0096414F"/>
    <w:sectPr w:rsidR="0096414F" w:rsidSect="008C2C3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00D" w:rsidRDefault="002F400D" w:rsidP="00B635DC">
      <w:pPr>
        <w:spacing w:after="0" w:line="240" w:lineRule="auto"/>
      </w:pPr>
      <w:r>
        <w:separator/>
      </w:r>
    </w:p>
  </w:endnote>
  <w:endnote w:type="continuationSeparator" w:id="0">
    <w:p w:rsidR="002F400D" w:rsidRDefault="002F400D" w:rsidP="00B6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00D" w:rsidRDefault="002F400D" w:rsidP="00B635DC">
      <w:pPr>
        <w:spacing w:after="0" w:line="240" w:lineRule="auto"/>
      </w:pPr>
      <w:r>
        <w:separator/>
      </w:r>
    </w:p>
  </w:footnote>
  <w:footnote w:type="continuationSeparator" w:id="0">
    <w:p w:rsidR="002F400D" w:rsidRDefault="002F400D" w:rsidP="00B6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7AD2"/>
    <w:multiLevelType w:val="multilevel"/>
    <w:tmpl w:val="376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F39FD"/>
    <w:multiLevelType w:val="multilevel"/>
    <w:tmpl w:val="A744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C3870"/>
    <w:multiLevelType w:val="multilevel"/>
    <w:tmpl w:val="CF3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3284F"/>
    <w:multiLevelType w:val="multilevel"/>
    <w:tmpl w:val="216A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C33DA"/>
    <w:multiLevelType w:val="multilevel"/>
    <w:tmpl w:val="E84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5F4B37"/>
    <w:multiLevelType w:val="multilevel"/>
    <w:tmpl w:val="9C8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6048F"/>
    <w:multiLevelType w:val="multilevel"/>
    <w:tmpl w:val="061A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4B6D94"/>
    <w:multiLevelType w:val="multilevel"/>
    <w:tmpl w:val="4D5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16D9B"/>
    <w:multiLevelType w:val="multilevel"/>
    <w:tmpl w:val="5BE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A3154F"/>
    <w:multiLevelType w:val="multilevel"/>
    <w:tmpl w:val="7D84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50368F"/>
    <w:multiLevelType w:val="multilevel"/>
    <w:tmpl w:val="7840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050D33"/>
    <w:multiLevelType w:val="multilevel"/>
    <w:tmpl w:val="3ED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B445E5"/>
    <w:multiLevelType w:val="multilevel"/>
    <w:tmpl w:val="5E1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4F0348"/>
    <w:multiLevelType w:val="multilevel"/>
    <w:tmpl w:val="1E0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C3451E"/>
    <w:multiLevelType w:val="multilevel"/>
    <w:tmpl w:val="8594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7F7BA3"/>
    <w:multiLevelType w:val="multilevel"/>
    <w:tmpl w:val="DBAA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820967">
    <w:abstractNumId w:val="1"/>
  </w:num>
  <w:num w:numId="2" w16cid:durableId="1311134867">
    <w:abstractNumId w:val="7"/>
  </w:num>
  <w:num w:numId="3" w16cid:durableId="1895659345">
    <w:abstractNumId w:val="4"/>
  </w:num>
  <w:num w:numId="4" w16cid:durableId="442068447">
    <w:abstractNumId w:val="3"/>
  </w:num>
  <w:num w:numId="5" w16cid:durableId="338971657">
    <w:abstractNumId w:val="2"/>
  </w:num>
  <w:num w:numId="6" w16cid:durableId="1224024270">
    <w:abstractNumId w:val="11"/>
  </w:num>
  <w:num w:numId="7" w16cid:durableId="243496179">
    <w:abstractNumId w:val="13"/>
  </w:num>
  <w:num w:numId="8" w16cid:durableId="2095004475">
    <w:abstractNumId w:val="9"/>
  </w:num>
  <w:num w:numId="9" w16cid:durableId="961348151">
    <w:abstractNumId w:val="15"/>
  </w:num>
  <w:num w:numId="10" w16cid:durableId="709109480">
    <w:abstractNumId w:val="8"/>
  </w:num>
  <w:num w:numId="11" w16cid:durableId="1882742077">
    <w:abstractNumId w:val="6"/>
  </w:num>
  <w:num w:numId="12" w16cid:durableId="1673532671">
    <w:abstractNumId w:val="14"/>
  </w:num>
  <w:num w:numId="13" w16cid:durableId="603802594">
    <w:abstractNumId w:val="0"/>
  </w:num>
  <w:num w:numId="14" w16cid:durableId="371198973">
    <w:abstractNumId w:val="10"/>
  </w:num>
  <w:num w:numId="15" w16cid:durableId="971865342">
    <w:abstractNumId w:val="12"/>
  </w:num>
  <w:num w:numId="16" w16cid:durableId="83410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F1"/>
    <w:rsid w:val="000517DE"/>
    <w:rsid w:val="00233584"/>
    <w:rsid w:val="002F400D"/>
    <w:rsid w:val="00345BA0"/>
    <w:rsid w:val="00555EF1"/>
    <w:rsid w:val="008C2C35"/>
    <w:rsid w:val="0096414F"/>
    <w:rsid w:val="00B635DC"/>
    <w:rsid w:val="00C10739"/>
    <w:rsid w:val="00D120B9"/>
    <w:rsid w:val="00EA0D7F"/>
    <w:rsid w:val="00ED5943"/>
    <w:rsid w:val="00F9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4A36"/>
  <w15:docId w15:val="{EAFC1F1A-5B10-4266-BBA2-30B1B1D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222222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7D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5DC"/>
  </w:style>
  <w:style w:type="paragraph" w:styleId="a6">
    <w:name w:val="footer"/>
    <w:basedOn w:val="a"/>
    <w:link w:val="a7"/>
    <w:uiPriority w:val="99"/>
    <w:unhideWhenUsed/>
    <w:rsid w:val="00B6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9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319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5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5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46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3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1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83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75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7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2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23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1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28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45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4</cp:revision>
  <dcterms:created xsi:type="dcterms:W3CDTF">2025-01-22T07:56:00Z</dcterms:created>
  <dcterms:modified xsi:type="dcterms:W3CDTF">2025-01-22T08:32:00Z</dcterms:modified>
</cp:coreProperties>
</file>